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C4EC9" w14:textId="5F3EE43C" w:rsidR="00ED0DA3" w:rsidRPr="006A7166" w:rsidRDefault="00ED0DA3" w:rsidP="00ED0DA3">
      <w:pPr>
        <w:jc w:val="both"/>
        <w:rPr>
          <w:rFonts w:ascii="Times New Roman" w:hAnsi="Times New Roman" w:cs="Times New Roman"/>
          <w:bCs/>
          <w:color w:val="000000" w:themeColor="text1"/>
          <w:sz w:val="24"/>
          <w:szCs w:val="24"/>
        </w:rPr>
      </w:pPr>
      <w:r w:rsidRPr="006A7166">
        <w:rPr>
          <w:rFonts w:ascii="Times New Roman" w:hAnsi="Times New Roman" w:cs="Times New Roman"/>
          <w:bCs/>
          <w:color w:val="000000" w:themeColor="text1"/>
          <w:sz w:val="24"/>
          <w:szCs w:val="24"/>
        </w:rPr>
        <w:t xml:space="preserve">Attached is a model </w:t>
      </w:r>
      <w:r w:rsidR="00040EB9" w:rsidRPr="006A7166">
        <w:rPr>
          <w:rFonts w:ascii="Times New Roman" w:hAnsi="Times New Roman" w:cs="Times New Roman"/>
          <w:bCs/>
          <w:color w:val="000000" w:themeColor="text1"/>
          <w:sz w:val="24"/>
          <w:szCs w:val="24"/>
        </w:rPr>
        <w:t>Memorandum of Agreement</w:t>
      </w:r>
      <w:r w:rsidRPr="006A7166">
        <w:rPr>
          <w:rFonts w:ascii="Times New Roman" w:hAnsi="Times New Roman" w:cs="Times New Roman"/>
          <w:bCs/>
          <w:color w:val="000000" w:themeColor="text1"/>
          <w:sz w:val="24"/>
          <w:szCs w:val="24"/>
        </w:rPr>
        <w:t xml:space="preserve"> developed </w:t>
      </w:r>
      <w:r w:rsidR="00523BFB" w:rsidRPr="006A7166">
        <w:rPr>
          <w:rFonts w:ascii="Times New Roman" w:hAnsi="Times New Roman" w:cs="Times New Roman"/>
          <w:bCs/>
          <w:color w:val="000000" w:themeColor="text1"/>
          <w:sz w:val="24"/>
          <w:szCs w:val="24"/>
        </w:rPr>
        <w:t xml:space="preserve">jointly </w:t>
      </w:r>
      <w:r w:rsidRPr="006A7166">
        <w:rPr>
          <w:rFonts w:ascii="Times New Roman" w:hAnsi="Times New Roman" w:cs="Times New Roman"/>
          <w:bCs/>
          <w:color w:val="000000" w:themeColor="text1"/>
          <w:sz w:val="24"/>
          <w:szCs w:val="24"/>
        </w:rPr>
        <w:t xml:space="preserve">by MTSBA and MFPE in hopes of providing a starting place for local negotiations regarding changes or adjustments to conditions of employment necessitated by operation of school districts during the </w:t>
      </w:r>
      <w:proofErr w:type="spellStart"/>
      <w:r w:rsidRPr="006A7166">
        <w:rPr>
          <w:rFonts w:ascii="Times New Roman" w:hAnsi="Times New Roman" w:cs="Times New Roman"/>
          <w:bCs/>
          <w:color w:val="000000" w:themeColor="text1"/>
          <w:sz w:val="24"/>
          <w:szCs w:val="24"/>
        </w:rPr>
        <w:t>Covid</w:t>
      </w:r>
      <w:proofErr w:type="spellEnd"/>
      <w:r w:rsidRPr="006A7166">
        <w:rPr>
          <w:rFonts w:ascii="Times New Roman" w:hAnsi="Times New Roman" w:cs="Times New Roman"/>
          <w:bCs/>
          <w:color w:val="000000" w:themeColor="text1"/>
          <w:sz w:val="24"/>
          <w:szCs w:val="24"/>
        </w:rPr>
        <w:t xml:space="preserve"> pandemic.  School Boards and local bargaining units should be aware that the provisions contained in the model MOA are suggestions, and that it is expected that each provision will be discussed by the parties at the local level, and either approved as-is, amended or adjusted to reflect local conditions or concerns, or in some cases deleted altogether.  </w:t>
      </w:r>
    </w:p>
    <w:p w14:paraId="11B62CD7" w14:textId="3D2E287F" w:rsidR="00ED0DA3" w:rsidRPr="006A7166" w:rsidRDefault="00ED0DA3" w:rsidP="00ED0DA3">
      <w:pPr>
        <w:jc w:val="both"/>
        <w:rPr>
          <w:rFonts w:ascii="Times New Roman" w:hAnsi="Times New Roman" w:cs="Times New Roman"/>
          <w:bCs/>
          <w:color w:val="000000" w:themeColor="text1"/>
          <w:sz w:val="24"/>
          <w:szCs w:val="24"/>
        </w:rPr>
      </w:pPr>
      <w:r w:rsidRPr="006A7166">
        <w:rPr>
          <w:rFonts w:ascii="Times New Roman" w:hAnsi="Times New Roman" w:cs="Times New Roman"/>
          <w:bCs/>
          <w:color w:val="000000" w:themeColor="text1"/>
          <w:sz w:val="24"/>
          <w:szCs w:val="24"/>
        </w:rPr>
        <w:t>The intent is not that the document simply be adopted without discussion or consideration, but that management and employees sit down and discuss the issues at the local level and develop a document that addresses matters specific to your school district.</w:t>
      </w:r>
    </w:p>
    <w:p w14:paraId="771723A0" w14:textId="53B6112C" w:rsidR="00E577F5" w:rsidRDefault="00ED0DA3" w:rsidP="00ED0DA3">
      <w:pPr>
        <w:jc w:val="both"/>
        <w:rPr>
          <w:rFonts w:ascii="Times New Roman" w:hAnsi="Times New Roman" w:cs="Times New Roman"/>
          <w:bCs/>
          <w:color w:val="000000" w:themeColor="text1"/>
          <w:sz w:val="24"/>
          <w:szCs w:val="24"/>
        </w:rPr>
      </w:pPr>
      <w:r w:rsidRPr="006A7166">
        <w:rPr>
          <w:rFonts w:ascii="Times New Roman" w:hAnsi="Times New Roman" w:cs="Times New Roman"/>
          <w:bCs/>
          <w:color w:val="000000" w:themeColor="text1"/>
          <w:sz w:val="24"/>
          <w:szCs w:val="24"/>
        </w:rPr>
        <w:t xml:space="preserve">If there are any questions, concerns, or suggestions, Trustees and Administrators should contact MTSBA, and local bargaining unit leadership should contact your designated MFPE representative.  Contact information </w:t>
      </w:r>
      <w:r w:rsidR="006A7166">
        <w:rPr>
          <w:rFonts w:ascii="Times New Roman" w:hAnsi="Times New Roman" w:cs="Times New Roman"/>
          <w:bCs/>
          <w:color w:val="000000" w:themeColor="text1"/>
          <w:sz w:val="24"/>
          <w:szCs w:val="24"/>
        </w:rPr>
        <w:t xml:space="preserve">is as </w:t>
      </w:r>
      <w:r w:rsidRPr="006A7166">
        <w:rPr>
          <w:rFonts w:ascii="Times New Roman" w:hAnsi="Times New Roman" w:cs="Times New Roman"/>
          <w:bCs/>
          <w:color w:val="000000" w:themeColor="text1"/>
          <w:sz w:val="24"/>
          <w:szCs w:val="24"/>
        </w:rPr>
        <w:t>follows</w:t>
      </w:r>
      <w:r w:rsidR="006A7166">
        <w:rPr>
          <w:rFonts w:ascii="Times New Roman" w:hAnsi="Times New Roman" w:cs="Times New Roman"/>
          <w:bCs/>
          <w:color w:val="000000" w:themeColor="text1"/>
          <w:sz w:val="24"/>
          <w:szCs w:val="24"/>
        </w:rPr>
        <w:t>:</w:t>
      </w:r>
    </w:p>
    <w:p w14:paraId="0ABDA5DF" w14:textId="77777777" w:rsidR="00B63478" w:rsidRDefault="00B63478" w:rsidP="00ED0DA3">
      <w:pPr>
        <w:jc w:val="both"/>
        <w:rPr>
          <w:rFonts w:ascii="Times New Roman" w:hAnsi="Times New Roman" w:cs="Times New Roman"/>
          <w:bCs/>
          <w:color w:val="000000" w:themeColor="text1"/>
          <w:sz w:val="28"/>
          <w:szCs w:val="28"/>
        </w:rPr>
      </w:pPr>
    </w:p>
    <w:p w14:paraId="401F146B" w14:textId="31E36922" w:rsidR="001949E1" w:rsidRPr="00B63478" w:rsidRDefault="001949E1">
      <w:pPr>
        <w:rPr>
          <w:rFonts w:ascii="Times New Roman" w:hAnsi="Times New Roman" w:cs="Times New Roman"/>
          <w:b/>
          <w:color w:val="000000" w:themeColor="text1"/>
          <w:sz w:val="24"/>
          <w:szCs w:val="24"/>
        </w:rPr>
      </w:pPr>
      <w:r w:rsidRPr="00B63478">
        <w:rPr>
          <w:rFonts w:ascii="Times New Roman" w:hAnsi="Times New Roman" w:cs="Times New Roman"/>
          <w:b/>
          <w:color w:val="000000" w:themeColor="text1"/>
          <w:sz w:val="24"/>
          <w:szCs w:val="24"/>
          <w:u w:val="single"/>
        </w:rPr>
        <w:t>MTSBA Contact Information</w:t>
      </w:r>
      <w:r w:rsidRPr="00B63478">
        <w:rPr>
          <w:rFonts w:ascii="Times New Roman" w:hAnsi="Times New Roman" w:cs="Times New Roman"/>
          <w:b/>
          <w:color w:val="000000" w:themeColor="text1"/>
          <w:sz w:val="24"/>
          <w:szCs w:val="24"/>
        </w:rPr>
        <w:t>:</w:t>
      </w:r>
    </w:p>
    <w:p w14:paraId="704B335C" w14:textId="4005C31B" w:rsidR="00E577F5" w:rsidRPr="00B63478" w:rsidRDefault="00E577F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Lance Melton</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t>Debra Silk</w:t>
      </w:r>
      <w:r w:rsidRPr="00B63478">
        <w:rPr>
          <w:rFonts w:ascii="Times New Roman" w:hAnsi="Times New Roman" w:cs="Times New Roman"/>
          <w:bCs/>
          <w:color w:val="000000" w:themeColor="text1"/>
          <w:sz w:val="24"/>
          <w:szCs w:val="24"/>
        </w:rPr>
        <w:tab/>
      </w:r>
    </w:p>
    <w:p w14:paraId="27F81803" w14:textId="4D9712F8" w:rsidR="00E577F5" w:rsidRPr="00B63478" w:rsidRDefault="00E577F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Executive Director</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t>Associate Executive Director</w:t>
      </w:r>
    </w:p>
    <w:p w14:paraId="37BF8DEF" w14:textId="791C7C1E" w:rsidR="00E577F5" w:rsidRPr="00B63478" w:rsidRDefault="00E577F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Montana School Boards Association</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t>and General Counsel</w:t>
      </w:r>
    </w:p>
    <w:p w14:paraId="54D273B9" w14:textId="22EA7174" w:rsidR="00E577F5" w:rsidRPr="00B63478" w:rsidRDefault="00E577F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(406) 439-2180</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t xml:space="preserve">Montana School Boards Association </w:t>
      </w:r>
    </w:p>
    <w:p w14:paraId="517E2A2C" w14:textId="77777777" w:rsidR="00E577F5" w:rsidRPr="00B63478" w:rsidRDefault="00F063D9" w:rsidP="001949E1">
      <w:pPr>
        <w:spacing w:after="0" w:line="240" w:lineRule="auto"/>
        <w:rPr>
          <w:rFonts w:ascii="Times New Roman" w:hAnsi="Times New Roman" w:cs="Times New Roman"/>
          <w:bCs/>
          <w:color w:val="000000" w:themeColor="text1"/>
          <w:sz w:val="24"/>
          <w:szCs w:val="24"/>
        </w:rPr>
      </w:pPr>
      <w:hyperlink r:id="rId11" w:history="1">
        <w:r w:rsidR="00E577F5" w:rsidRPr="00B63478">
          <w:rPr>
            <w:rStyle w:val="Hyperlink"/>
            <w:rFonts w:ascii="Times New Roman" w:hAnsi="Times New Roman" w:cs="Times New Roman"/>
            <w:bCs/>
            <w:sz w:val="24"/>
            <w:szCs w:val="24"/>
          </w:rPr>
          <w:t>lmelton@mtsba.org</w:t>
        </w:r>
      </w:hyperlink>
      <w:r w:rsidR="00E577F5"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ab/>
        <w:t>(406) 439-3520</w:t>
      </w:r>
    </w:p>
    <w:p w14:paraId="0EE93316" w14:textId="47815ECE" w:rsidR="00E577F5" w:rsidRPr="00B63478" w:rsidRDefault="00E577F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hyperlink r:id="rId12" w:history="1">
        <w:r w:rsidRPr="00B63478">
          <w:rPr>
            <w:rStyle w:val="Hyperlink"/>
            <w:rFonts w:ascii="Times New Roman" w:hAnsi="Times New Roman" w:cs="Times New Roman"/>
            <w:bCs/>
            <w:sz w:val="24"/>
            <w:szCs w:val="24"/>
          </w:rPr>
          <w:t>dsilk@mtsba.org</w:t>
        </w:r>
      </w:hyperlink>
      <w:r w:rsidRPr="00B63478">
        <w:rPr>
          <w:rFonts w:ascii="Times New Roman" w:hAnsi="Times New Roman" w:cs="Times New Roman"/>
          <w:bCs/>
          <w:color w:val="000000" w:themeColor="text1"/>
          <w:sz w:val="24"/>
          <w:szCs w:val="24"/>
        </w:rPr>
        <w:t xml:space="preserve"> </w:t>
      </w:r>
    </w:p>
    <w:p w14:paraId="491ED7A2" w14:textId="3F4330AD" w:rsidR="00E577F5" w:rsidRPr="00B63478" w:rsidRDefault="00E577F5" w:rsidP="001949E1">
      <w:pPr>
        <w:spacing w:after="0" w:line="240" w:lineRule="auto"/>
        <w:rPr>
          <w:rFonts w:ascii="Times New Roman" w:hAnsi="Times New Roman" w:cs="Times New Roman"/>
          <w:bCs/>
          <w:color w:val="000000" w:themeColor="text1"/>
          <w:sz w:val="24"/>
          <w:szCs w:val="24"/>
        </w:rPr>
      </w:pPr>
    </w:p>
    <w:p w14:paraId="0FAF39FD" w14:textId="79D487EC" w:rsidR="00E577F5" w:rsidRPr="00B63478" w:rsidRDefault="00E577F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Andy Sever</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t>Tony Koenig</w:t>
      </w:r>
    </w:p>
    <w:p w14:paraId="696F584D" w14:textId="065B3B5A" w:rsidR="00E577F5" w:rsidRPr="00B63478" w:rsidRDefault="00E577F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Director of Labor Relations</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t>Director of Legal Services</w:t>
      </w:r>
    </w:p>
    <w:p w14:paraId="75009CB2" w14:textId="1B292B33" w:rsidR="00E577F5" w:rsidRPr="00B63478" w:rsidRDefault="00E577F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Montana School Boards Association</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t>Montana School Boards Association</w:t>
      </w:r>
    </w:p>
    <w:p w14:paraId="156B088A" w14:textId="24A8B341" w:rsidR="00E577F5" w:rsidRPr="00B63478" w:rsidRDefault="00E577F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(406) 439-7379</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t>(406) 439-2473</w:t>
      </w:r>
    </w:p>
    <w:p w14:paraId="76F17EC1" w14:textId="607FE06E" w:rsidR="00E577F5" w:rsidRPr="00B63478" w:rsidRDefault="00F063D9" w:rsidP="001949E1">
      <w:pPr>
        <w:spacing w:after="0" w:line="240" w:lineRule="auto"/>
        <w:rPr>
          <w:rFonts w:ascii="Times New Roman" w:hAnsi="Times New Roman" w:cs="Times New Roman"/>
          <w:bCs/>
          <w:color w:val="000000" w:themeColor="text1"/>
          <w:sz w:val="24"/>
          <w:szCs w:val="24"/>
        </w:rPr>
      </w:pPr>
      <w:hyperlink r:id="rId13" w:history="1">
        <w:r w:rsidR="00E577F5" w:rsidRPr="00B63478">
          <w:rPr>
            <w:rStyle w:val="Hyperlink"/>
            <w:rFonts w:ascii="Times New Roman" w:hAnsi="Times New Roman" w:cs="Times New Roman"/>
            <w:bCs/>
            <w:sz w:val="24"/>
            <w:szCs w:val="24"/>
          </w:rPr>
          <w:t>asever@mtsba.org</w:t>
        </w:r>
      </w:hyperlink>
      <w:r w:rsidR="00E577F5"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ab/>
      </w:r>
      <w:hyperlink r:id="rId14" w:history="1">
        <w:r w:rsidR="00E577F5" w:rsidRPr="00B63478">
          <w:rPr>
            <w:rStyle w:val="Hyperlink"/>
            <w:rFonts w:ascii="Times New Roman" w:hAnsi="Times New Roman" w:cs="Times New Roman"/>
            <w:bCs/>
            <w:sz w:val="24"/>
            <w:szCs w:val="24"/>
          </w:rPr>
          <w:t>tkoenig@mtsba.org</w:t>
        </w:r>
      </w:hyperlink>
      <w:r w:rsidR="00E577F5" w:rsidRPr="00B63478">
        <w:rPr>
          <w:rFonts w:ascii="Times New Roman" w:hAnsi="Times New Roman" w:cs="Times New Roman"/>
          <w:bCs/>
          <w:color w:val="000000" w:themeColor="text1"/>
          <w:sz w:val="24"/>
          <w:szCs w:val="24"/>
        </w:rPr>
        <w:t xml:space="preserve"> </w:t>
      </w:r>
    </w:p>
    <w:p w14:paraId="429030D9" w14:textId="0A11D1FE" w:rsidR="001949E1" w:rsidRPr="00B63478" w:rsidRDefault="001949E1" w:rsidP="001949E1">
      <w:pPr>
        <w:spacing w:after="0" w:line="240" w:lineRule="auto"/>
        <w:rPr>
          <w:rFonts w:ascii="Times New Roman" w:hAnsi="Times New Roman" w:cs="Times New Roman"/>
          <w:bCs/>
          <w:color w:val="000000" w:themeColor="text1"/>
          <w:sz w:val="24"/>
          <w:szCs w:val="24"/>
        </w:rPr>
      </w:pPr>
    </w:p>
    <w:p w14:paraId="68B1C02F" w14:textId="77777777" w:rsidR="00E577F5" w:rsidRPr="00B63478" w:rsidRDefault="00E577F5" w:rsidP="001949E1">
      <w:pPr>
        <w:spacing w:after="0" w:line="240" w:lineRule="auto"/>
        <w:rPr>
          <w:rFonts w:ascii="Times New Roman" w:hAnsi="Times New Roman" w:cs="Times New Roman"/>
          <w:bCs/>
          <w:color w:val="000000" w:themeColor="text1"/>
          <w:sz w:val="24"/>
          <w:szCs w:val="24"/>
        </w:rPr>
      </w:pPr>
    </w:p>
    <w:p w14:paraId="329898BF" w14:textId="4CAC1364" w:rsidR="001949E1" w:rsidRPr="00B63478" w:rsidRDefault="001949E1"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Kris Goss</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 xml:space="preserve">Andrew </w:t>
      </w:r>
      <w:proofErr w:type="spellStart"/>
      <w:r w:rsidR="00E577F5" w:rsidRPr="00B63478">
        <w:rPr>
          <w:rFonts w:ascii="Times New Roman" w:hAnsi="Times New Roman" w:cs="Times New Roman"/>
          <w:bCs/>
          <w:color w:val="000000" w:themeColor="text1"/>
          <w:sz w:val="24"/>
          <w:szCs w:val="24"/>
        </w:rPr>
        <w:t>Vigeland</w:t>
      </w:r>
      <w:proofErr w:type="spellEnd"/>
    </w:p>
    <w:p w14:paraId="1EEC9E6E" w14:textId="1E7A3D2F" w:rsidR="001949E1" w:rsidRPr="00B63478" w:rsidRDefault="001949E1"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Director of Policy Services</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Staff Attorney</w:t>
      </w:r>
    </w:p>
    <w:p w14:paraId="192E25CB" w14:textId="6D98E097" w:rsidR="001949E1" w:rsidRPr="00B63478" w:rsidRDefault="001949E1"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Montana School Boards Association</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t>Montana School Boards Association</w:t>
      </w:r>
    </w:p>
    <w:p w14:paraId="25AE6F61" w14:textId="77777777" w:rsidR="00E577F5" w:rsidRPr="00B63478" w:rsidRDefault="001949E1"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(406) 459-6518</w:t>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Pr="00B63478">
        <w:rPr>
          <w:rFonts w:ascii="Times New Roman" w:hAnsi="Times New Roman" w:cs="Times New Roman"/>
          <w:bCs/>
          <w:color w:val="000000" w:themeColor="text1"/>
          <w:sz w:val="24"/>
          <w:szCs w:val="24"/>
        </w:rPr>
        <w:tab/>
      </w:r>
      <w:r w:rsidR="00E577F5" w:rsidRPr="00B63478">
        <w:rPr>
          <w:rFonts w:ascii="Times New Roman" w:hAnsi="Times New Roman" w:cs="Times New Roman"/>
          <w:bCs/>
          <w:color w:val="000000" w:themeColor="text1"/>
          <w:sz w:val="24"/>
          <w:szCs w:val="24"/>
        </w:rPr>
        <w:t>(406) 274-0207</w:t>
      </w:r>
    </w:p>
    <w:p w14:paraId="12967703" w14:textId="7D81831F" w:rsidR="001949E1" w:rsidRPr="00B63478" w:rsidRDefault="00F063D9" w:rsidP="001949E1">
      <w:pPr>
        <w:spacing w:after="0" w:line="240" w:lineRule="auto"/>
        <w:rPr>
          <w:rFonts w:ascii="Times New Roman" w:hAnsi="Times New Roman" w:cs="Times New Roman"/>
          <w:bCs/>
          <w:color w:val="000000" w:themeColor="text1"/>
          <w:sz w:val="24"/>
          <w:szCs w:val="24"/>
        </w:rPr>
      </w:pPr>
      <w:hyperlink r:id="rId15" w:history="1">
        <w:r w:rsidR="001949E1" w:rsidRPr="00B63478">
          <w:rPr>
            <w:rStyle w:val="Hyperlink"/>
            <w:rFonts w:ascii="Times New Roman" w:hAnsi="Times New Roman" w:cs="Times New Roman"/>
            <w:bCs/>
            <w:sz w:val="24"/>
            <w:szCs w:val="24"/>
          </w:rPr>
          <w:t>kgoss@mtsba.org</w:t>
        </w:r>
      </w:hyperlink>
      <w:r w:rsidR="001949E1" w:rsidRPr="00B63478">
        <w:rPr>
          <w:rFonts w:ascii="Times New Roman" w:hAnsi="Times New Roman" w:cs="Times New Roman"/>
          <w:bCs/>
          <w:color w:val="000000" w:themeColor="text1"/>
          <w:sz w:val="24"/>
          <w:szCs w:val="24"/>
        </w:rPr>
        <w:tab/>
      </w:r>
      <w:r w:rsidR="001949E1" w:rsidRPr="00B63478">
        <w:rPr>
          <w:rFonts w:ascii="Times New Roman" w:hAnsi="Times New Roman" w:cs="Times New Roman"/>
          <w:bCs/>
          <w:color w:val="000000" w:themeColor="text1"/>
          <w:sz w:val="24"/>
          <w:szCs w:val="24"/>
        </w:rPr>
        <w:tab/>
      </w:r>
      <w:r w:rsidR="001949E1" w:rsidRPr="00B63478">
        <w:rPr>
          <w:rFonts w:ascii="Times New Roman" w:hAnsi="Times New Roman" w:cs="Times New Roman"/>
          <w:bCs/>
          <w:color w:val="000000" w:themeColor="text1"/>
          <w:sz w:val="24"/>
          <w:szCs w:val="24"/>
        </w:rPr>
        <w:tab/>
      </w:r>
      <w:r w:rsidR="001949E1" w:rsidRPr="00B63478">
        <w:rPr>
          <w:rFonts w:ascii="Times New Roman" w:hAnsi="Times New Roman" w:cs="Times New Roman"/>
          <w:bCs/>
          <w:color w:val="000000" w:themeColor="text1"/>
          <w:sz w:val="24"/>
          <w:szCs w:val="24"/>
        </w:rPr>
        <w:tab/>
      </w:r>
      <w:r w:rsidR="001949E1" w:rsidRPr="00B63478">
        <w:rPr>
          <w:rFonts w:ascii="Times New Roman" w:hAnsi="Times New Roman" w:cs="Times New Roman"/>
          <w:bCs/>
          <w:color w:val="000000" w:themeColor="text1"/>
          <w:sz w:val="24"/>
          <w:szCs w:val="24"/>
        </w:rPr>
        <w:tab/>
      </w:r>
      <w:hyperlink r:id="rId16" w:history="1">
        <w:r w:rsidR="00E577F5" w:rsidRPr="00B63478">
          <w:rPr>
            <w:rStyle w:val="Hyperlink"/>
            <w:rFonts w:ascii="Times New Roman" w:hAnsi="Times New Roman" w:cs="Times New Roman"/>
            <w:bCs/>
            <w:sz w:val="24"/>
            <w:szCs w:val="24"/>
          </w:rPr>
          <w:t>avigeland@mtsba.org</w:t>
        </w:r>
      </w:hyperlink>
      <w:r w:rsidR="001949E1" w:rsidRPr="00B63478">
        <w:rPr>
          <w:rFonts w:ascii="Times New Roman" w:hAnsi="Times New Roman" w:cs="Times New Roman"/>
          <w:bCs/>
          <w:color w:val="000000" w:themeColor="text1"/>
          <w:sz w:val="24"/>
          <w:szCs w:val="24"/>
        </w:rPr>
        <w:t xml:space="preserve"> </w:t>
      </w:r>
    </w:p>
    <w:p w14:paraId="0BB80D4D" w14:textId="2EE2F6F9" w:rsidR="001949E1" w:rsidRPr="00B63478" w:rsidRDefault="001949E1" w:rsidP="001949E1">
      <w:pPr>
        <w:spacing w:after="0" w:line="240" w:lineRule="auto"/>
        <w:rPr>
          <w:rFonts w:ascii="Times New Roman" w:hAnsi="Times New Roman" w:cs="Times New Roman"/>
          <w:bCs/>
          <w:color w:val="000000" w:themeColor="text1"/>
          <w:sz w:val="24"/>
          <w:szCs w:val="24"/>
        </w:rPr>
      </w:pPr>
    </w:p>
    <w:p w14:paraId="54298A8B" w14:textId="55B367A0" w:rsidR="001949E1" w:rsidRPr="00B63478" w:rsidRDefault="00041335" w:rsidP="001949E1">
      <w:pPr>
        <w:spacing w:after="0" w:line="240" w:lineRule="auto"/>
        <w:rPr>
          <w:rFonts w:ascii="Times New Roman" w:hAnsi="Times New Roman" w:cs="Times New Roman"/>
          <w:bCs/>
          <w:color w:val="000000" w:themeColor="text1"/>
          <w:sz w:val="24"/>
          <w:szCs w:val="24"/>
        </w:rPr>
      </w:pPr>
      <w:proofErr w:type="spellStart"/>
      <w:r w:rsidRPr="00B63478">
        <w:rPr>
          <w:rFonts w:ascii="Times New Roman" w:hAnsi="Times New Roman" w:cs="Times New Roman"/>
          <w:bCs/>
          <w:color w:val="000000" w:themeColor="text1"/>
          <w:sz w:val="24"/>
          <w:szCs w:val="24"/>
        </w:rPr>
        <w:t>Jule</w:t>
      </w:r>
      <w:proofErr w:type="spellEnd"/>
      <w:r w:rsidRPr="00B63478">
        <w:rPr>
          <w:rFonts w:ascii="Times New Roman" w:hAnsi="Times New Roman" w:cs="Times New Roman"/>
          <w:bCs/>
          <w:color w:val="000000" w:themeColor="text1"/>
          <w:sz w:val="24"/>
          <w:szCs w:val="24"/>
        </w:rPr>
        <w:t xml:space="preserve"> Walker</w:t>
      </w:r>
    </w:p>
    <w:p w14:paraId="5B3303B1" w14:textId="5BAB4CEF" w:rsidR="001949E1" w:rsidRPr="00B63478" w:rsidRDefault="0004133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Field Services Specialist</w:t>
      </w:r>
    </w:p>
    <w:p w14:paraId="3BF6F63B" w14:textId="0CD8E862" w:rsidR="001949E1" w:rsidRPr="00B63478" w:rsidRDefault="001949E1"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Montana School Boards Association</w:t>
      </w:r>
    </w:p>
    <w:p w14:paraId="400E0B80" w14:textId="2D1AED8E" w:rsidR="001949E1" w:rsidRPr="00B63478" w:rsidRDefault="00041335" w:rsidP="001949E1">
      <w:pPr>
        <w:spacing w:after="0" w:line="240" w:lineRule="auto"/>
        <w:rPr>
          <w:rFonts w:ascii="Times New Roman" w:hAnsi="Times New Roman" w:cs="Times New Roman"/>
          <w:bCs/>
          <w:color w:val="000000" w:themeColor="text1"/>
          <w:sz w:val="24"/>
          <w:szCs w:val="24"/>
        </w:rPr>
      </w:pPr>
      <w:r w:rsidRPr="00B63478">
        <w:rPr>
          <w:rFonts w:ascii="Times New Roman" w:hAnsi="Times New Roman" w:cs="Times New Roman"/>
          <w:bCs/>
          <w:color w:val="000000" w:themeColor="text1"/>
          <w:sz w:val="24"/>
          <w:szCs w:val="24"/>
        </w:rPr>
        <w:t>(406) 971-5666</w:t>
      </w:r>
    </w:p>
    <w:p w14:paraId="251B6DEC" w14:textId="51EF3773" w:rsidR="006A7166" w:rsidRDefault="00F063D9" w:rsidP="007B1B9F">
      <w:pPr>
        <w:spacing w:after="0" w:line="240" w:lineRule="auto"/>
        <w:rPr>
          <w:rFonts w:ascii="Times New Roman" w:hAnsi="Times New Roman" w:cs="Times New Roman"/>
          <w:bCs/>
          <w:color w:val="000000" w:themeColor="text1"/>
          <w:sz w:val="28"/>
          <w:szCs w:val="28"/>
        </w:rPr>
        <w:sectPr w:rsidR="006A7166" w:rsidSect="00642C42">
          <w:footerReference w:type="even" r:id="rId17"/>
          <w:footerReference w:type="default" r:id="rId18"/>
          <w:footerReference w:type="first" r:id="rId19"/>
          <w:pgSz w:w="12240" w:h="15840"/>
          <w:pgMar w:top="1440" w:right="1440" w:bottom="1440" w:left="1440" w:header="720" w:footer="720" w:gutter="0"/>
          <w:cols w:space="720"/>
          <w:titlePg/>
          <w:docGrid w:linePitch="360"/>
        </w:sectPr>
      </w:pPr>
      <w:hyperlink r:id="rId20" w:history="1">
        <w:r w:rsidR="00041335" w:rsidRPr="00B63478">
          <w:rPr>
            <w:rStyle w:val="Hyperlink"/>
            <w:rFonts w:ascii="Times New Roman" w:hAnsi="Times New Roman" w:cs="Times New Roman"/>
            <w:bCs/>
            <w:sz w:val="24"/>
            <w:szCs w:val="24"/>
          </w:rPr>
          <w:t>jwalker@mtsba.org</w:t>
        </w:r>
      </w:hyperlink>
      <w:r w:rsidR="00041335">
        <w:rPr>
          <w:rFonts w:ascii="Times New Roman" w:hAnsi="Times New Roman" w:cs="Times New Roman"/>
          <w:bCs/>
          <w:color w:val="000000" w:themeColor="text1"/>
          <w:sz w:val="28"/>
          <w:szCs w:val="28"/>
        </w:rPr>
        <w:t xml:space="preserve"> </w:t>
      </w:r>
      <w:r w:rsidR="00D70B89">
        <w:rPr>
          <w:rFonts w:ascii="Times New Roman" w:hAnsi="Times New Roman" w:cs="Times New Roman"/>
          <w:bCs/>
          <w:color w:val="000000" w:themeColor="text1"/>
          <w:sz w:val="28"/>
          <w:szCs w:val="28"/>
        </w:rPr>
        <w:br w:type="page"/>
      </w:r>
    </w:p>
    <w:p w14:paraId="5DD9C3EF" w14:textId="224035DB" w:rsidR="00041335" w:rsidRDefault="00D70B89" w:rsidP="001B13D4">
      <w:pPr>
        <w:spacing w:after="0" w:line="240" w:lineRule="auto"/>
        <w:rPr>
          <w:rFonts w:ascii="Times New Roman" w:hAnsi="Times New Roman" w:cs="Times New Roman"/>
          <w:b/>
          <w:color w:val="000000" w:themeColor="text1"/>
          <w:sz w:val="28"/>
          <w:szCs w:val="28"/>
          <w:u w:val="single"/>
        </w:rPr>
      </w:pPr>
      <w:r w:rsidRPr="005E2882">
        <w:rPr>
          <w:rFonts w:ascii="Times New Roman" w:hAnsi="Times New Roman" w:cs="Times New Roman"/>
          <w:b/>
          <w:color w:val="000000" w:themeColor="text1"/>
          <w:sz w:val="28"/>
          <w:szCs w:val="28"/>
          <w:u w:val="single"/>
        </w:rPr>
        <w:lastRenderedPageBreak/>
        <w:t>MFPE Field Office Contact Information:</w:t>
      </w:r>
    </w:p>
    <w:p w14:paraId="145EE86E" w14:textId="77777777" w:rsidR="005E2882" w:rsidRPr="00642C42" w:rsidRDefault="005E2882" w:rsidP="001B13D4">
      <w:pPr>
        <w:spacing w:after="0" w:line="240" w:lineRule="auto"/>
        <w:rPr>
          <w:rFonts w:ascii="Times New Roman" w:hAnsi="Times New Roman" w:cs="Times New Roman"/>
          <w:b/>
          <w:color w:val="000000" w:themeColor="text1"/>
          <w:sz w:val="23"/>
          <w:szCs w:val="23"/>
          <w:u w:val="single"/>
        </w:rPr>
      </w:pPr>
    </w:p>
    <w:p w14:paraId="3019588B" w14:textId="77777777" w:rsidR="005E2882" w:rsidRPr="005E2882" w:rsidRDefault="005E2882" w:rsidP="001B13D4">
      <w:pPr>
        <w:spacing w:after="0" w:line="240" w:lineRule="auto"/>
        <w:rPr>
          <w:rFonts w:ascii="Times New Roman" w:eastAsia="Arial" w:hAnsi="Times New Roman" w:cs="Times New Roman"/>
          <w:b/>
          <w:sz w:val="23"/>
          <w:szCs w:val="23"/>
          <w:lang w:val="en"/>
        </w:rPr>
      </w:pPr>
      <w:r w:rsidRPr="005E2882">
        <w:rPr>
          <w:rFonts w:ascii="Times New Roman" w:eastAsia="Arial" w:hAnsi="Times New Roman" w:cs="Times New Roman"/>
          <w:b/>
          <w:sz w:val="23"/>
          <w:szCs w:val="23"/>
          <w:lang w:val="en"/>
        </w:rPr>
        <w:t>NORTH CENTRAL/EAST FIELD OFFICE</w:t>
      </w:r>
    </w:p>
    <w:p w14:paraId="57668B49" w14:textId="77777777" w:rsidR="005E2882" w:rsidRPr="005E2882" w:rsidRDefault="005E2882" w:rsidP="001B13D4">
      <w:pPr>
        <w:spacing w:after="0" w:line="240" w:lineRule="auto"/>
        <w:rPr>
          <w:rFonts w:ascii="Times New Roman" w:eastAsia="Arial" w:hAnsi="Times New Roman" w:cs="Times New Roman"/>
          <w:sz w:val="23"/>
          <w:szCs w:val="23"/>
          <w:lang w:val="en"/>
        </w:rPr>
      </w:pPr>
      <w:r w:rsidRPr="005E2882">
        <w:rPr>
          <w:rFonts w:ascii="Times New Roman" w:eastAsia="Arial" w:hAnsi="Times New Roman" w:cs="Times New Roman"/>
          <w:sz w:val="23"/>
          <w:szCs w:val="23"/>
          <w:lang w:val="en"/>
        </w:rPr>
        <w:t>511 13th Ave. So.</w:t>
      </w:r>
    </w:p>
    <w:p w14:paraId="13FA519B" w14:textId="77777777" w:rsidR="005E2882" w:rsidRPr="005E2882" w:rsidRDefault="005E2882" w:rsidP="001B13D4">
      <w:pPr>
        <w:spacing w:after="0" w:line="240" w:lineRule="auto"/>
        <w:rPr>
          <w:rFonts w:ascii="Times New Roman" w:eastAsia="Arial" w:hAnsi="Times New Roman" w:cs="Times New Roman"/>
          <w:sz w:val="23"/>
          <w:szCs w:val="23"/>
          <w:lang w:val="en"/>
        </w:rPr>
      </w:pPr>
      <w:r w:rsidRPr="005E2882">
        <w:rPr>
          <w:rFonts w:ascii="Times New Roman" w:eastAsia="Arial" w:hAnsi="Times New Roman" w:cs="Times New Roman"/>
          <w:sz w:val="23"/>
          <w:szCs w:val="23"/>
          <w:lang w:val="en"/>
        </w:rPr>
        <w:t>Great Falls, MT 59405-5001</w:t>
      </w:r>
    </w:p>
    <w:p w14:paraId="051951DF" w14:textId="77777777" w:rsidR="005E2882" w:rsidRPr="005E2882" w:rsidRDefault="005E2882" w:rsidP="001B13D4">
      <w:pPr>
        <w:spacing w:after="0" w:line="240" w:lineRule="auto"/>
        <w:rPr>
          <w:rFonts w:ascii="Times New Roman" w:eastAsia="Arial" w:hAnsi="Times New Roman" w:cs="Times New Roman"/>
          <w:sz w:val="23"/>
          <w:szCs w:val="23"/>
          <w:lang w:val="en"/>
        </w:rPr>
      </w:pPr>
      <w:r w:rsidRPr="005E2882">
        <w:rPr>
          <w:rFonts w:ascii="Times New Roman" w:eastAsia="Arial" w:hAnsi="Times New Roman" w:cs="Times New Roman"/>
          <w:sz w:val="23"/>
          <w:szCs w:val="23"/>
          <w:lang w:val="en"/>
        </w:rPr>
        <w:t>406.727.5040 or 800.398.0839</w:t>
      </w:r>
    </w:p>
    <w:p w14:paraId="37669215" w14:textId="793AAC4B" w:rsidR="005E2882" w:rsidRPr="00642C42" w:rsidRDefault="005E2882" w:rsidP="001B13D4">
      <w:pPr>
        <w:spacing w:after="0" w:line="240" w:lineRule="auto"/>
        <w:rPr>
          <w:rFonts w:ascii="Times New Roman" w:eastAsia="Arial" w:hAnsi="Times New Roman" w:cs="Times New Roman"/>
          <w:sz w:val="23"/>
          <w:szCs w:val="23"/>
          <w:lang w:val="en"/>
        </w:rPr>
      </w:pPr>
      <w:r w:rsidRPr="005E2882">
        <w:rPr>
          <w:rFonts w:ascii="Times New Roman" w:eastAsia="Arial" w:hAnsi="Times New Roman" w:cs="Times New Roman"/>
          <w:sz w:val="23"/>
          <w:szCs w:val="23"/>
          <w:lang w:val="en"/>
        </w:rPr>
        <w:t>Fax: 406.727.5052</w:t>
      </w:r>
    </w:p>
    <w:p w14:paraId="5AF0BAA5" w14:textId="77777777" w:rsidR="001B13D4" w:rsidRPr="005E2882" w:rsidRDefault="001B13D4" w:rsidP="001B13D4">
      <w:pPr>
        <w:spacing w:after="0" w:line="240" w:lineRule="auto"/>
        <w:rPr>
          <w:rFonts w:ascii="Times New Roman" w:eastAsia="Arial" w:hAnsi="Times New Roman" w:cs="Times New Roman"/>
          <w:sz w:val="23"/>
          <w:szCs w:val="23"/>
          <w:lang w:val="en"/>
        </w:rPr>
      </w:pPr>
    </w:p>
    <w:p w14:paraId="74FF00B3" w14:textId="5306B0AD" w:rsidR="005E2882" w:rsidRPr="00642C42" w:rsidRDefault="005E2882" w:rsidP="001B13D4">
      <w:pPr>
        <w:numPr>
          <w:ilvl w:val="0"/>
          <w:numId w:val="43"/>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SHELLI LAVINDER-SCHWALK</w:t>
      </w:r>
    </w:p>
    <w:p w14:paraId="42B4CFDD" w14:textId="6F85A9AE" w:rsidR="001B13D4" w:rsidRPr="00642C42" w:rsidRDefault="00F063D9" w:rsidP="001B13D4">
      <w:pPr>
        <w:spacing w:after="0" w:line="240" w:lineRule="auto"/>
        <w:ind w:left="720"/>
        <w:rPr>
          <w:rFonts w:ascii="Times New Roman" w:hAnsi="Times New Roman" w:cs="Times New Roman"/>
          <w:color w:val="3D3D3D"/>
          <w:sz w:val="23"/>
          <w:szCs w:val="23"/>
          <w:shd w:val="clear" w:color="auto" w:fill="F9F9F9"/>
        </w:rPr>
      </w:pPr>
      <w:hyperlink r:id="rId21" w:history="1">
        <w:r w:rsidR="001B13D4" w:rsidRPr="00642C42">
          <w:rPr>
            <w:rStyle w:val="Hyperlink"/>
            <w:rFonts w:ascii="Times New Roman" w:hAnsi="Times New Roman" w:cs="Times New Roman"/>
            <w:sz w:val="23"/>
            <w:szCs w:val="23"/>
            <w:shd w:val="clear" w:color="auto" w:fill="F9F9F9"/>
          </w:rPr>
          <w:t>slavinder-schwalk@mfpe.org</w:t>
        </w:r>
      </w:hyperlink>
      <w:r w:rsidR="001B13D4" w:rsidRPr="00642C42">
        <w:rPr>
          <w:rFonts w:ascii="Times New Roman" w:hAnsi="Times New Roman" w:cs="Times New Roman"/>
          <w:color w:val="3D3D3D"/>
          <w:sz w:val="23"/>
          <w:szCs w:val="23"/>
          <w:shd w:val="clear" w:color="auto" w:fill="F9F9F9"/>
        </w:rPr>
        <w:t xml:space="preserve"> </w:t>
      </w:r>
    </w:p>
    <w:p w14:paraId="46765DFE" w14:textId="77777777" w:rsidR="001B13D4" w:rsidRPr="005E2882" w:rsidRDefault="001B13D4" w:rsidP="001B13D4">
      <w:pPr>
        <w:spacing w:after="0" w:line="240" w:lineRule="auto"/>
        <w:ind w:left="720"/>
        <w:rPr>
          <w:rFonts w:ascii="Times New Roman" w:eastAsia="Arial" w:hAnsi="Times New Roman" w:cs="Times New Roman"/>
          <w:color w:val="333333"/>
          <w:sz w:val="23"/>
          <w:szCs w:val="23"/>
          <w:highlight w:val="white"/>
          <w:lang w:val="en"/>
        </w:rPr>
      </w:pPr>
    </w:p>
    <w:p w14:paraId="75CAC165" w14:textId="7A153C4A" w:rsidR="005E2882" w:rsidRPr="00642C42" w:rsidRDefault="005E2882" w:rsidP="001B13D4">
      <w:pPr>
        <w:numPr>
          <w:ilvl w:val="0"/>
          <w:numId w:val="43"/>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CHRISTINE SUNDLY</w:t>
      </w:r>
    </w:p>
    <w:p w14:paraId="1BB6D12E" w14:textId="7FD2E900" w:rsidR="001B13D4" w:rsidRPr="00642C42" w:rsidRDefault="00F063D9" w:rsidP="001B13D4">
      <w:pPr>
        <w:spacing w:after="0" w:line="240" w:lineRule="auto"/>
        <w:ind w:left="720"/>
        <w:rPr>
          <w:rFonts w:ascii="Times New Roman" w:eastAsia="Arial" w:hAnsi="Times New Roman" w:cs="Times New Roman"/>
          <w:color w:val="333333"/>
          <w:sz w:val="23"/>
          <w:szCs w:val="23"/>
          <w:lang w:val="en"/>
        </w:rPr>
      </w:pPr>
      <w:hyperlink r:id="rId22" w:history="1">
        <w:r w:rsidR="001B13D4" w:rsidRPr="00642C42">
          <w:rPr>
            <w:rStyle w:val="Hyperlink"/>
            <w:rFonts w:ascii="Times New Roman" w:eastAsia="Arial" w:hAnsi="Times New Roman" w:cs="Times New Roman"/>
            <w:sz w:val="23"/>
            <w:szCs w:val="23"/>
            <w:lang w:val="en"/>
          </w:rPr>
          <w:t>csundly@mfpe.org</w:t>
        </w:r>
      </w:hyperlink>
      <w:r w:rsidR="001B13D4" w:rsidRPr="00642C42">
        <w:rPr>
          <w:rFonts w:ascii="Times New Roman" w:eastAsia="Arial" w:hAnsi="Times New Roman" w:cs="Times New Roman"/>
          <w:color w:val="333333"/>
          <w:sz w:val="23"/>
          <w:szCs w:val="23"/>
          <w:lang w:val="en"/>
        </w:rPr>
        <w:t xml:space="preserve"> </w:t>
      </w:r>
    </w:p>
    <w:p w14:paraId="5941977D" w14:textId="77777777" w:rsidR="001B13D4" w:rsidRPr="005E2882" w:rsidRDefault="001B13D4" w:rsidP="001B13D4">
      <w:pPr>
        <w:spacing w:after="0" w:line="240" w:lineRule="auto"/>
        <w:ind w:left="720"/>
        <w:rPr>
          <w:rFonts w:ascii="Times New Roman" w:eastAsia="Arial" w:hAnsi="Times New Roman" w:cs="Times New Roman"/>
          <w:color w:val="333333"/>
          <w:sz w:val="23"/>
          <w:szCs w:val="23"/>
          <w:highlight w:val="white"/>
          <w:lang w:val="en"/>
        </w:rPr>
      </w:pPr>
    </w:p>
    <w:p w14:paraId="7E6A2EF5" w14:textId="77777777" w:rsidR="005E2882" w:rsidRPr="005E2882" w:rsidRDefault="005E2882" w:rsidP="001B13D4">
      <w:pPr>
        <w:spacing w:after="0" w:line="240" w:lineRule="auto"/>
        <w:rPr>
          <w:rFonts w:ascii="Times New Roman" w:eastAsia="Arial" w:hAnsi="Times New Roman" w:cs="Times New Roman"/>
          <w:b/>
          <w:sz w:val="23"/>
          <w:szCs w:val="23"/>
          <w:lang w:val="en"/>
        </w:rPr>
      </w:pPr>
      <w:r w:rsidRPr="005E2882">
        <w:rPr>
          <w:rFonts w:ascii="Times New Roman" w:eastAsia="Arial" w:hAnsi="Times New Roman" w:cs="Times New Roman"/>
          <w:b/>
          <w:sz w:val="23"/>
          <w:szCs w:val="23"/>
          <w:lang w:val="en"/>
        </w:rPr>
        <w:t>EAST OFFICE – Glendive</w:t>
      </w:r>
    </w:p>
    <w:p w14:paraId="4A98632A" w14:textId="2299FE37" w:rsidR="005E2882" w:rsidRPr="00642C42" w:rsidRDefault="005E2882"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406.365.4015 or 800.398.0829</w:t>
      </w:r>
    </w:p>
    <w:p w14:paraId="08BA43C0" w14:textId="77777777" w:rsidR="001B13D4" w:rsidRPr="005E2882" w:rsidRDefault="001B13D4" w:rsidP="001B13D4">
      <w:pPr>
        <w:spacing w:after="0" w:line="240" w:lineRule="auto"/>
        <w:rPr>
          <w:rFonts w:ascii="Times New Roman" w:eastAsia="Arial" w:hAnsi="Times New Roman" w:cs="Times New Roman"/>
          <w:color w:val="333333"/>
          <w:sz w:val="23"/>
          <w:szCs w:val="23"/>
          <w:highlight w:val="white"/>
          <w:lang w:val="en"/>
        </w:rPr>
      </w:pPr>
    </w:p>
    <w:p w14:paraId="53212D54" w14:textId="77777777" w:rsidR="005E2882" w:rsidRPr="005E2882" w:rsidRDefault="005E2882" w:rsidP="001B13D4">
      <w:pPr>
        <w:numPr>
          <w:ilvl w:val="0"/>
          <w:numId w:val="44"/>
        </w:numPr>
        <w:spacing w:after="0" w:line="240" w:lineRule="auto"/>
        <w:contextualSpacing/>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MAGGIE COPELAND</w:t>
      </w:r>
    </w:p>
    <w:p w14:paraId="3AD4DF02" w14:textId="3A91B943" w:rsidR="005E2882" w:rsidRPr="00642C42" w:rsidRDefault="001B13D4" w:rsidP="001B13D4">
      <w:pPr>
        <w:pBdr>
          <w:bottom w:val="single" w:sz="12" w:space="1" w:color="auto"/>
        </w:pBdr>
        <w:spacing w:after="0" w:line="240" w:lineRule="auto"/>
        <w:rPr>
          <w:rFonts w:ascii="Times New Roman" w:eastAsia="Arial" w:hAnsi="Times New Roman" w:cs="Times New Roman"/>
          <w:color w:val="333333"/>
          <w:sz w:val="23"/>
          <w:szCs w:val="23"/>
          <w:highlight w:val="white"/>
          <w:lang w:val="en"/>
        </w:rPr>
      </w:pPr>
      <w:r w:rsidRPr="00642C42">
        <w:rPr>
          <w:rFonts w:ascii="Times New Roman" w:eastAsia="Arial" w:hAnsi="Times New Roman" w:cs="Times New Roman"/>
          <w:color w:val="333333"/>
          <w:sz w:val="23"/>
          <w:szCs w:val="23"/>
          <w:highlight w:val="white"/>
          <w:lang w:val="en"/>
        </w:rPr>
        <w:tab/>
        <w:t xml:space="preserve"> </w:t>
      </w:r>
      <w:hyperlink r:id="rId23" w:history="1">
        <w:r w:rsidRPr="00642C42">
          <w:rPr>
            <w:rStyle w:val="Hyperlink"/>
            <w:rFonts w:ascii="Times New Roman" w:eastAsia="Arial" w:hAnsi="Times New Roman" w:cs="Times New Roman"/>
            <w:sz w:val="23"/>
            <w:szCs w:val="23"/>
            <w:highlight w:val="white"/>
            <w:lang w:val="en"/>
          </w:rPr>
          <w:t>mcopeland@mfpe.org</w:t>
        </w:r>
      </w:hyperlink>
      <w:r w:rsidRPr="00642C42">
        <w:rPr>
          <w:rFonts w:ascii="Times New Roman" w:eastAsia="Arial" w:hAnsi="Times New Roman" w:cs="Times New Roman"/>
          <w:color w:val="333333"/>
          <w:sz w:val="23"/>
          <w:szCs w:val="23"/>
          <w:highlight w:val="white"/>
          <w:lang w:val="en"/>
        </w:rPr>
        <w:t xml:space="preserve"> </w:t>
      </w:r>
    </w:p>
    <w:p w14:paraId="037CFF7C" w14:textId="77777777" w:rsidR="00642C42" w:rsidRPr="00642C42" w:rsidRDefault="00642C42" w:rsidP="001B13D4">
      <w:pPr>
        <w:pBdr>
          <w:bottom w:val="single" w:sz="12" w:space="1" w:color="auto"/>
        </w:pBdr>
        <w:spacing w:after="0" w:line="240" w:lineRule="auto"/>
        <w:rPr>
          <w:rFonts w:ascii="Times New Roman" w:eastAsia="Arial" w:hAnsi="Times New Roman" w:cs="Times New Roman"/>
          <w:color w:val="333333"/>
          <w:sz w:val="23"/>
          <w:szCs w:val="23"/>
          <w:highlight w:val="white"/>
          <w:lang w:val="en"/>
        </w:rPr>
      </w:pPr>
    </w:p>
    <w:p w14:paraId="56E7655F" w14:textId="77777777" w:rsidR="001B13D4" w:rsidRPr="005E2882" w:rsidRDefault="001B13D4" w:rsidP="001B13D4">
      <w:pPr>
        <w:spacing w:after="0" w:line="240" w:lineRule="auto"/>
        <w:rPr>
          <w:rFonts w:ascii="Times New Roman" w:eastAsia="Arial" w:hAnsi="Times New Roman" w:cs="Times New Roman"/>
          <w:color w:val="333333"/>
          <w:sz w:val="23"/>
          <w:szCs w:val="23"/>
          <w:highlight w:val="white"/>
          <w:lang w:val="en"/>
        </w:rPr>
      </w:pPr>
    </w:p>
    <w:p w14:paraId="137C345C" w14:textId="77777777" w:rsidR="005E2882" w:rsidRPr="005E2882" w:rsidRDefault="005E2882" w:rsidP="001B13D4">
      <w:pPr>
        <w:spacing w:after="0" w:line="240" w:lineRule="auto"/>
        <w:rPr>
          <w:rFonts w:ascii="Times New Roman" w:eastAsia="Arial" w:hAnsi="Times New Roman" w:cs="Times New Roman"/>
          <w:b/>
          <w:color w:val="333333"/>
          <w:sz w:val="23"/>
          <w:szCs w:val="23"/>
          <w:highlight w:val="white"/>
          <w:lang w:val="en"/>
        </w:rPr>
      </w:pPr>
      <w:r w:rsidRPr="005E2882">
        <w:rPr>
          <w:rFonts w:ascii="Times New Roman" w:eastAsia="Arial" w:hAnsi="Times New Roman" w:cs="Times New Roman"/>
          <w:b/>
          <w:color w:val="333333"/>
          <w:sz w:val="23"/>
          <w:szCs w:val="23"/>
          <w:highlight w:val="white"/>
          <w:lang w:val="en"/>
        </w:rPr>
        <w:t>NORTHWEST FIELD OFFICE</w:t>
      </w:r>
    </w:p>
    <w:p w14:paraId="1EF15EBA" w14:textId="77777777" w:rsidR="005E2882" w:rsidRPr="005E2882" w:rsidRDefault="005E2882"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1001 S.W. Higgins, Suite 101</w:t>
      </w:r>
    </w:p>
    <w:p w14:paraId="2CCBCCFA" w14:textId="77777777" w:rsidR="005E2882" w:rsidRPr="005E2882" w:rsidRDefault="005E2882"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Missoula, MT 59803-1340</w:t>
      </w:r>
    </w:p>
    <w:p w14:paraId="218370A2" w14:textId="77777777" w:rsidR="005E2882" w:rsidRPr="005E2882" w:rsidRDefault="005E2882"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406.721.2928 or 800.398.0836</w:t>
      </w:r>
    </w:p>
    <w:p w14:paraId="4A84BA36" w14:textId="6CC5BFF7" w:rsidR="005E2882" w:rsidRPr="00642C42" w:rsidRDefault="005E2882"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Fax: 406.721.2947</w:t>
      </w:r>
    </w:p>
    <w:p w14:paraId="79624ECD" w14:textId="77777777" w:rsidR="001B13D4" w:rsidRPr="005E2882" w:rsidRDefault="001B13D4" w:rsidP="001B13D4">
      <w:pPr>
        <w:spacing w:after="0" w:line="240" w:lineRule="auto"/>
        <w:rPr>
          <w:rFonts w:ascii="Times New Roman" w:eastAsia="Arial" w:hAnsi="Times New Roman" w:cs="Times New Roman"/>
          <w:color w:val="333333"/>
          <w:sz w:val="23"/>
          <w:szCs w:val="23"/>
          <w:highlight w:val="white"/>
          <w:lang w:val="en"/>
        </w:rPr>
      </w:pPr>
    </w:p>
    <w:p w14:paraId="60E88EC5" w14:textId="4B761A37" w:rsidR="005E2882" w:rsidRPr="00642C42" w:rsidRDefault="005E2882" w:rsidP="001B13D4">
      <w:pPr>
        <w:numPr>
          <w:ilvl w:val="0"/>
          <w:numId w:val="49"/>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SARAH PIPER</w:t>
      </w:r>
    </w:p>
    <w:p w14:paraId="0CD880AF" w14:textId="0244ADB5" w:rsidR="001B13D4" w:rsidRPr="00642C42" w:rsidRDefault="00F063D9" w:rsidP="001B13D4">
      <w:pPr>
        <w:spacing w:after="0" w:line="240" w:lineRule="auto"/>
        <w:ind w:left="720"/>
        <w:rPr>
          <w:rFonts w:ascii="Times New Roman" w:eastAsia="Arial" w:hAnsi="Times New Roman" w:cs="Times New Roman"/>
          <w:color w:val="333333"/>
          <w:sz w:val="23"/>
          <w:szCs w:val="23"/>
          <w:lang w:val="en"/>
        </w:rPr>
      </w:pPr>
      <w:hyperlink r:id="rId24" w:history="1">
        <w:r w:rsidR="001B13D4" w:rsidRPr="00642C42">
          <w:rPr>
            <w:rStyle w:val="Hyperlink"/>
            <w:rFonts w:ascii="Times New Roman" w:eastAsia="Arial" w:hAnsi="Times New Roman" w:cs="Times New Roman"/>
            <w:sz w:val="23"/>
            <w:szCs w:val="23"/>
            <w:lang w:val="en"/>
          </w:rPr>
          <w:t>spiper@mfpe.org</w:t>
        </w:r>
      </w:hyperlink>
    </w:p>
    <w:p w14:paraId="269E9826" w14:textId="77777777" w:rsidR="001B13D4" w:rsidRPr="005E2882" w:rsidRDefault="001B13D4" w:rsidP="001B13D4">
      <w:pPr>
        <w:spacing w:after="0" w:line="240" w:lineRule="auto"/>
        <w:ind w:left="720"/>
        <w:rPr>
          <w:rFonts w:ascii="Times New Roman" w:eastAsia="Arial" w:hAnsi="Times New Roman" w:cs="Times New Roman"/>
          <w:color w:val="333333"/>
          <w:sz w:val="23"/>
          <w:szCs w:val="23"/>
          <w:highlight w:val="white"/>
          <w:lang w:val="en"/>
        </w:rPr>
      </w:pPr>
    </w:p>
    <w:p w14:paraId="54B9FDA6" w14:textId="1FC898D3" w:rsidR="005E2882" w:rsidRPr="00642C42" w:rsidRDefault="005E2882" w:rsidP="001B13D4">
      <w:pPr>
        <w:numPr>
          <w:ilvl w:val="0"/>
          <w:numId w:val="49"/>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TOM BURGESS</w:t>
      </w:r>
    </w:p>
    <w:p w14:paraId="6D9BA69A" w14:textId="3ABC334C" w:rsidR="001B13D4" w:rsidRPr="00642C42" w:rsidRDefault="00F063D9" w:rsidP="001B13D4">
      <w:pPr>
        <w:spacing w:after="0" w:line="240" w:lineRule="auto"/>
        <w:ind w:left="720"/>
        <w:rPr>
          <w:rFonts w:ascii="Times New Roman" w:eastAsia="Arial" w:hAnsi="Times New Roman" w:cs="Times New Roman"/>
          <w:color w:val="333333"/>
          <w:sz w:val="23"/>
          <w:szCs w:val="23"/>
          <w:lang w:val="en"/>
        </w:rPr>
      </w:pPr>
      <w:hyperlink r:id="rId25" w:history="1">
        <w:r w:rsidR="001B13D4" w:rsidRPr="00642C42">
          <w:rPr>
            <w:rStyle w:val="Hyperlink"/>
            <w:rFonts w:ascii="Times New Roman" w:eastAsia="Arial" w:hAnsi="Times New Roman" w:cs="Times New Roman"/>
            <w:sz w:val="23"/>
            <w:szCs w:val="23"/>
            <w:lang w:val="en"/>
          </w:rPr>
          <w:t>tburgess@mfpe.org</w:t>
        </w:r>
      </w:hyperlink>
    </w:p>
    <w:p w14:paraId="481FD4EF" w14:textId="77777777" w:rsidR="001B13D4" w:rsidRPr="005E2882" w:rsidRDefault="001B13D4" w:rsidP="001B13D4">
      <w:pPr>
        <w:spacing w:after="0" w:line="240" w:lineRule="auto"/>
        <w:ind w:left="720"/>
        <w:rPr>
          <w:rFonts w:ascii="Times New Roman" w:eastAsia="Arial" w:hAnsi="Times New Roman" w:cs="Times New Roman"/>
          <w:color w:val="333333"/>
          <w:sz w:val="23"/>
          <w:szCs w:val="23"/>
          <w:highlight w:val="white"/>
          <w:lang w:val="en"/>
        </w:rPr>
      </w:pPr>
    </w:p>
    <w:p w14:paraId="7E449A39" w14:textId="6108C8CB" w:rsidR="005E2882" w:rsidRPr="00642C42" w:rsidRDefault="005E2882" w:rsidP="001B13D4">
      <w:pPr>
        <w:numPr>
          <w:ilvl w:val="0"/>
          <w:numId w:val="49"/>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MELANIE CHARLSON</w:t>
      </w:r>
    </w:p>
    <w:p w14:paraId="290BF9F3" w14:textId="1E10D578" w:rsidR="001B13D4" w:rsidRPr="00642C42" w:rsidRDefault="00F063D9" w:rsidP="001B13D4">
      <w:pPr>
        <w:spacing w:after="0" w:line="240" w:lineRule="auto"/>
        <w:ind w:left="720"/>
        <w:rPr>
          <w:rFonts w:ascii="Times New Roman" w:eastAsia="Arial" w:hAnsi="Times New Roman" w:cs="Times New Roman"/>
          <w:color w:val="333333"/>
          <w:sz w:val="23"/>
          <w:szCs w:val="23"/>
          <w:highlight w:val="white"/>
          <w:lang w:val="en"/>
        </w:rPr>
      </w:pPr>
      <w:hyperlink r:id="rId26" w:history="1">
        <w:r w:rsidR="001B13D4" w:rsidRPr="00642C42">
          <w:rPr>
            <w:rStyle w:val="Hyperlink"/>
            <w:rFonts w:ascii="Times New Roman" w:eastAsia="Arial" w:hAnsi="Times New Roman" w:cs="Times New Roman"/>
            <w:sz w:val="23"/>
            <w:szCs w:val="23"/>
            <w:highlight w:val="white"/>
            <w:lang w:val="en"/>
          </w:rPr>
          <w:t>mcharleson@mfpe.org</w:t>
        </w:r>
      </w:hyperlink>
    </w:p>
    <w:p w14:paraId="47912C8E" w14:textId="77777777" w:rsidR="001B13D4" w:rsidRPr="005E2882" w:rsidRDefault="001B13D4" w:rsidP="001B13D4">
      <w:pPr>
        <w:spacing w:after="0" w:line="240" w:lineRule="auto"/>
        <w:ind w:left="720"/>
        <w:rPr>
          <w:rFonts w:ascii="Times New Roman" w:eastAsia="Arial" w:hAnsi="Times New Roman" w:cs="Times New Roman"/>
          <w:color w:val="333333"/>
          <w:sz w:val="23"/>
          <w:szCs w:val="23"/>
          <w:highlight w:val="white"/>
          <w:lang w:val="en"/>
        </w:rPr>
      </w:pPr>
    </w:p>
    <w:p w14:paraId="28DD8381" w14:textId="06DA2FEB" w:rsidR="005E2882" w:rsidRPr="00642C42" w:rsidRDefault="005E2882" w:rsidP="001B13D4">
      <w:pPr>
        <w:numPr>
          <w:ilvl w:val="0"/>
          <w:numId w:val="49"/>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JEFF HOWE</w:t>
      </w:r>
    </w:p>
    <w:p w14:paraId="7B6CFD3E" w14:textId="0F8E0454" w:rsidR="001B13D4" w:rsidRPr="00642C42" w:rsidRDefault="00F063D9" w:rsidP="001B13D4">
      <w:pPr>
        <w:spacing w:after="0" w:line="240" w:lineRule="auto"/>
        <w:ind w:left="720"/>
        <w:rPr>
          <w:rFonts w:ascii="Times New Roman" w:eastAsia="Arial" w:hAnsi="Times New Roman" w:cs="Times New Roman"/>
          <w:color w:val="333333"/>
          <w:sz w:val="23"/>
          <w:szCs w:val="23"/>
          <w:lang w:val="en"/>
        </w:rPr>
      </w:pPr>
      <w:hyperlink r:id="rId27" w:history="1">
        <w:r w:rsidR="001B13D4" w:rsidRPr="00642C42">
          <w:rPr>
            <w:rStyle w:val="Hyperlink"/>
            <w:rFonts w:ascii="Times New Roman" w:eastAsia="Arial" w:hAnsi="Times New Roman" w:cs="Times New Roman"/>
            <w:sz w:val="23"/>
            <w:szCs w:val="23"/>
            <w:lang w:val="en"/>
          </w:rPr>
          <w:t>jhowe@mfpe.org</w:t>
        </w:r>
      </w:hyperlink>
      <w:r w:rsidR="001B13D4" w:rsidRPr="00642C42">
        <w:rPr>
          <w:rFonts w:ascii="Times New Roman" w:eastAsia="Arial" w:hAnsi="Times New Roman" w:cs="Times New Roman"/>
          <w:color w:val="333333"/>
          <w:sz w:val="23"/>
          <w:szCs w:val="23"/>
          <w:lang w:val="en"/>
        </w:rPr>
        <w:t xml:space="preserve"> </w:t>
      </w:r>
    </w:p>
    <w:p w14:paraId="5648B3A6" w14:textId="3E20DCCB" w:rsidR="001B13D4" w:rsidRPr="005E2882" w:rsidRDefault="001B13D4" w:rsidP="001B13D4">
      <w:pPr>
        <w:spacing w:after="0" w:line="240" w:lineRule="auto"/>
        <w:ind w:left="720"/>
        <w:rPr>
          <w:rFonts w:ascii="Times New Roman" w:eastAsia="Arial" w:hAnsi="Times New Roman" w:cs="Times New Roman"/>
          <w:color w:val="333333"/>
          <w:sz w:val="23"/>
          <w:szCs w:val="23"/>
          <w:highlight w:val="white"/>
          <w:lang w:val="en"/>
        </w:rPr>
      </w:pPr>
      <w:r w:rsidRPr="00642C42">
        <w:rPr>
          <w:rFonts w:ascii="Times New Roman" w:eastAsia="Arial" w:hAnsi="Times New Roman" w:cs="Times New Roman"/>
          <w:color w:val="333333"/>
          <w:sz w:val="23"/>
          <w:szCs w:val="23"/>
          <w:lang w:val="en"/>
        </w:rPr>
        <w:br w:type="column"/>
      </w:r>
    </w:p>
    <w:p w14:paraId="7196E4D5" w14:textId="77777777" w:rsidR="001B13D4" w:rsidRPr="00642C42" w:rsidRDefault="001B13D4" w:rsidP="001B13D4">
      <w:pPr>
        <w:spacing w:after="0" w:line="240" w:lineRule="auto"/>
        <w:rPr>
          <w:rFonts w:ascii="Times New Roman" w:eastAsia="Arial" w:hAnsi="Times New Roman" w:cs="Times New Roman"/>
          <w:b/>
          <w:color w:val="333333"/>
          <w:sz w:val="23"/>
          <w:szCs w:val="23"/>
          <w:highlight w:val="white"/>
          <w:lang w:val="en"/>
        </w:rPr>
      </w:pPr>
    </w:p>
    <w:p w14:paraId="1D788B4C" w14:textId="77777777" w:rsidR="00F34A69" w:rsidRPr="00642C42" w:rsidRDefault="00F34A69" w:rsidP="001B13D4">
      <w:pPr>
        <w:spacing w:after="0" w:line="240" w:lineRule="auto"/>
        <w:rPr>
          <w:rFonts w:ascii="Times New Roman" w:eastAsia="Arial" w:hAnsi="Times New Roman" w:cs="Times New Roman"/>
          <w:b/>
          <w:color w:val="333333"/>
          <w:sz w:val="23"/>
          <w:szCs w:val="23"/>
          <w:highlight w:val="white"/>
          <w:lang w:val="en"/>
        </w:rPr>
      </w:pPr>
    </w:p>
    <w:p w14:paraId="7D8AA75D" w14:textId="3484B64E" w:rsidR="001B13D4" w:rsidRPr="005E2882" w:rsidRDefault="001B13D4" w:rsidP="001B13D4">
      <w:pPr>
        <w:spacing w:after="0" w:line="240" w:lineRule="auto"/>
        <w:rPr>
          <w:rFonts w:ascii="Times New Roman" w:eastAsia="Arial" w:hAnsi="Times New Roman" w:cs="Times New Roman"/>
          <w:b/>
          <w:color w:val="333333"/>
          <w:sz w:val="23"/>
          <w:szCs w:val="23"/>
          <w:highlight w:val="white"/>
          <w:lang w:val="en"/>
        </w:rPr>
      </w:pPr>
      <w:r w:rsidRPr="005E2882">
        <w:rPr>
          <w:rFonts w:ascii="Times New Roman" w:eastAsia="Arial" w:hAnsi="Times New Roman" w:cs="Times New Roman"/>
          <w:b/>
          <w:color w:val="333333"/>
          <w:sz w:val="23"/>
          <w:szCs w:val="23"/>
          <w:highlight w:val="white"/>
          <w:lang w:val="en"/>
        </w:rPr>
        <w:t>SOUTHWEST FIELD OFFICE 1</w:t>
      </w:r>
    </w:p>
    <w:p w14:paraId="4B43A122" w14:textId="77777777" w:rsidR="001B13D4" w:rsidRPr="005E2882" w:rsidRDefault="001B13D4"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1232 East Sixth Avenue</w:t>
      </w:r>
    </w:p>
    <w:p w14:paraId="7C8979FA" w14:textId="77777777" w:rsidR="001B13D4" w:rsidRPr="005E2882" w:rsidRDefault="001B13D4"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Helena, MT 59601</w:t>
      </w:r>
    </w:p>
    <w:p w14:paraId="411969DA" w14:textId="77777777" w:rsidR="001B13D4" w:rsidRPr="005E2882" w:rsidRDefault="001B13D4"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406.442.2123 or 800.423.2803</w:t>
      </w:r>
    </w:p>
    <w:p w14:paraId="06FE97C1" w14:textId="3BD49DF2" w:rsidR="001B13D4" w:rsidRPr="00642C42" w:rsidRDefault="001B13D4"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Fax: 406.443-5081</w:t>
      </w:r>
    </w:p>
    <w:p w14:paraId="66BC20D5" w14:textId="77777777" w:rsidR="00C00F1F" w:rsidRPr="005E2882" w:rsidRDefault="00C00F1F" w:rsidP="001B13D4">
      <w:pPr>
        <w:spacing w:after="0" w:line="240" w:lineRule="auto"/>
        <w:rPr>
          <w:rFonts w:ascii="Times New Roman" w:eastAsia="Arial" w:hAnsi="Times New Roman" w:cs="Times New Roman"/>
          <w:color w:val="333333"/>
          <w:sz w:val="23"/>
          <w:szCs w:val="23"/>
          <w:highlight w:val="white"/>
          <w:lang w:val="en"/>
        </w:rPr>
      </w:pPr>
    </w:p>
    <w:p w14:paraId="70108C7F" w14:textId="5A447600" w:rsidR="001B13D4" w:rsidRPr="00642C42" w:rsidRDefault="001B13D4" w:rsidP="001B13D4">
      <w:pPr>
        <w:numPr>
          <w:ilvl w:val="0"/>
          <w:numId w:val="47"/>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BRIAN EHLI</w:t>
      </w:r>
    </w:p>
    <w:p w14:paraId="0F6FCA0D" w14:textId="3B6A5AA2" w:rsidR="00C00F1F" w:rsidRPr="00642C42" w:rsidRDefault="00F063D9" w:rsidP="00C00F1F">
      <w:pPr>
        <w:spacing w:after="0" w:line="240" w:lineRule="auto"/>
        <w:ind w:left="720"/>
        <w:rPr>
          <w:rFonts w:ascii="Times New Roman" w:eastAsia="Arial" w:hAnsi="Times New Roman" w:cs="Times New Roman"/>
          <w:color w:val="333333"/>
          <w:sz w:val="23"/>
          <w:szCs w:val="23"/>
          <w:lang w:val="en"/>
        </w:rPr>
      </w:pPr>
      <w:hyperlink r:id="rId28" w:history="1">
        <w:r w:rsidR="00C00F1F" w:rsidRPr="00642C42">
          <w:rPr>
            <w:rStyle w:val="Hyperlink"/>
            <w:rFonts w:ascii="Times New Roman" w:eastAsia="Arial" w:hAnsi="Times New Roman" w:cs="Times New Roman"/>
            <w:sz w:val="23"/>
            <w:szCs w:val="23"/>
            <w:lang w:val="en"/>
          </w:rPr>
          <w:t>behli@mfpe.org</w:t>
        </w:r>
      </w:hyperlink>
    </w:p>
    <w:p w14:paraId="49BD53F2" w14:textId="77777777" w:rsidR="00C00F1F" w:rsidRPr="005E2882" w:rsidRDefault="00C00F1F" w:rsidP="00C00F1F">
      <w:pPr>
        <w:spacing w:after="0" w:line="240" w:lineRule="auto"/>
        <w:ind w:left="720"/>
        <w:rPr>
          <w:rFonts w:ascii="Times New Roman" w:eastAsia="Arial" w:hAnsi="Times New Roman" w:cs="Times New Roman"/>
          <w:color w:val="333333"/>
          <w:sz w:val="23"/>
          <w:szCs w:val="23"/>
          <w:highlight w:val="white"/>
          <w:lang w:val="en"/>
        </w:rPr>
      </w:pPr>
    </w:p>
    <w:p w14:paraId="45EAC59E" w14:textId="7A23CC2B" w:rsidR="001B13D4" w:rsidRPr="00642C42" w:rsidRDefault="001B13D4" w:rsidP="001B13D4">
      <w:pPr>
        <w:numPr>
          <w:ilvl w:val="0"/>
          <w:numId w:val="47"/>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JENNY WEIGAND</w:t>
      </w:r>
    </w:p>
    <w:p w14:paraId="4A5C8D39" w14:textId="70257042" w:rsidR="00C00F1F" w:rsidRPr="00642C42" w:rsidRDefault="00F063D9" w:rsidP="00C00F1F">
      <w:pPr>
        <w:spacing w:after="0" w:line="240" w:lineRule="auto"/>
        <w:ind w:left="720"/>
        <w:rPr>
          <w:rFonts w:ascii="Times New Roman" w:eastAsia="Arial" w:hAnsi="Times New Roman" w:cs="Times New Roman"/>
          <w:color w:val="333333"/>
          <w:sz w:val="23"/>
          <w:szCs w:val="23"/>
          <w:lang w:val="en"/>
        </w:rPr>
      </w:pPr>
      <w:hyperlink r:id="rId29" w:history="1">
        <w:r w:rsidR="00C00F1F" w:rsidRPr="00642C42">
          <w:rPr>
            <w:rStyle w:val="Hyperlink"/>
            <w:rFonts w:ascii="Times New Roman" w:eastAsia="Arial" w:hAnsi="Times New Roman" w:cs="Times New Roman"/>
            <w:sz w:val="23"/>
            <w:szCs w:val="23"/>
            <w:highlight w:val="white"/>
            <w:lang w:val="en"/>
          </w:rPr>
          <w:t>j</w:t>
        </w:r>
        <w:r w:rsidR="00C00F1F" w:rsidRPr="00642C42">
          <w:rPr>
            <w:rStyle w:val="Hyperlink"/>
            <w:rFonts w:ascii="Times New Roman" w:eastAsia="Arial" w:hAnsi="Times New Roman" w:cs="Times New Roman"/>
            <w:sz w:val="23"/>
            <w:szCs w:val="23"/>
            <w:lang w:val="en"/>
          </w:rPr>
          <w:t>weigand@mfpe.org</w:t>
        </w:r>
      </w:hyperlink>
    </w:p>
    <w:p w14:paraId="49A3B20A" w14:textId="77777777" w:rsidR="00C00F1F" w:rsidRPr="005E2882" w:rsidRDefault="00C00F1F" w:rsidP="00C00F1F">
      <w:pPr>
        <w:spacing w:after="0" w:line="240" w:lineRule="auto"/>
        <w:ind w:left="720"/>
        <w:rPr>
          <w:rFonts w:ascii="Times New Roman" w:eastAsia="Arial" w:hAnsi="Times New Roman" w:cs="Times New Roman"/>
          <w:color w:val="333333"/>
          <w:sz w:val="23"/>
          <w:szCs w:val="23"/>
          <w:highlight w:val="white"/>
          <w:lang w:val="en"/>
        </w:rPr>
      </w:pPr>
    </w:p>
    <w:p w14:paraId="5AAC2460" w14:textId="675096E0" w:rsidR="001B13D4" w:rsidRPr="00642C42" w:rsidRDefault="001B13D4" w:rsidP="001B13D4">
      <w:pPr>
        <w:numPr>
          <w:ilvl w:val="0"/>
          <w:numId w:val="47"/>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MEGAN CASEY</w:t>
      </w:r>
    </w:p>
    <w:p w14:paraId="45A5D411" w14:textId="165D180E" w:rsidR="00642C42" w:rsidRPr="005E2882" w:rsidRDefault="00F063D9" w:rsidP="00C00F1F">
      <w:pPr>
        <w:spacing w:after="0" w:line="240" w:lineRule="auto"/>
        <w:ind w:left="720"/>
        <w:rPr>
          <w:rFonts w:ascii="Times New Roman" w:eastAsia="Arial" w:hAnsi="Times New Roman" w:cs="Times New Roman"/>
          <w:color w:val="333333"/>
          <w:sz w:val="23"/>
          <w:szCs w:val="23"/>
          <w:lang w:val="en"/>
        </w:rPr>
      </w:pPr>
      <w:hyperlink r:id="rId30" w:history="1">
        <w:r w:rsidR="00C00F1F" w:rsidRPr="00642C42">
          <w:rPr>
            <w:rStyle w:val="Hyperlink"/>
            <w:rFonts w:ascii="Times New Roman" w:eastAsia="Arial" w:hAnsi="Times New Roman" w:cs="Times New Roman"/>
            <w:sz w:val="23"/>
            <w:szCs w:val="23"/>
            <w:lang w:val="en"/>
          </w:rPr>
          <w:t>mcasey@mfpe.org</w:t>
        </w:r>
      </w:hyperlink>
      <w:r w:rsidR="00C00F1F" w:rsidRPr="00642C42">
        <w:rPr>
          <w:rFonts w:ascii="Times New Roman" w:eastAsia="Arial" w:hAnsi="Times New Roman" w:cs="Times New Roman"/>
          <w:color w:val="333333"/>
          <w:sz w:val="23"/>
          <w:szCs w:val="23"/>
          <w:lang w:val="en"/>
        </w:rPr>
        <w:t xml:space="preserve"> </w:t>
      </w:r>
    </w:p>
    <w:p w14:paraId="57E42BAC" w14:textId="77777777" w:rsidR="001B13D4" w:rsidRPr="00642C42" w:rsidRDefault="001B13D4" w:rsidP="001B13D4">
      <w:pPr>
        <w:pBdr>
          <w:bottom w:val="single" w:sz="12" w:space="1" w:color="auto"/>
        </w:pBdr>
        <w:spacing w:after="0" w:line="240" w:lineRule="auto"/>
        <w:rPr>
          <w:rFonts w:ascii="Times New Roman" w:eastAsia="Arial" w:hAnsi="Times New Roman" w:cs="Times New Roman"/>
          <w:b/>
          <w:color w:val="333333"/>
          <w:sz w:val="23"/>
          <w:szCs w:val="23"/>
          <w:highlight w:val="white"/>
          <w:lang w:val="en"/>
        </w:rPr>
      </w:pPr>
    </w:p>
    <w:p w14:paraId="39691B41" w14:textId="77777777" w:rsidR="00642C42" w:rsidRPr="00642C42" w:rsidRDefault="00642C42" w:rsidP="001B13D4">
      <w:pPr>
        <w:spacing w:after="0" w:line="240" w:lineRule="auto"/>
        <w:rPr>
          <w:rFonts w:ascii="Times New Roman" w:eastAsia="Arial" w:hAnsi="Times New Roman" w:cs="Times New Roman"/>
          <w:b/>
          <w:color w:val="333333"/>
          <w:sz w:val="23"/>
          <w:szCs w:val="23"/>
          <w:highlight w:val="white"/>
          <w:lang w:val="en"/>
        </w:rPr>
      </w:pPr>
    </w:p>
    <w:p w14:paraId="768B4A38" w14:textId="0C708098" w:rsidR="001B13D4" w:rsidRPr="005E2882" w:rsidRDefault="001B13D4" w:rsidP="001B13D4">
      <w:pPr>
        <w:spacing w:after="0" w:line="240" w:lineRule="auto"/>
        <w:rPr>
          <w:rFonts w:ascii="Times New Roman" w:eastAsia="Arial" w:hAnsi="Times New Roman" w:cs="Times New Roman"/>
          <w:b/>
          <w:color w:val="333333"/>
          <w:sz w:val="23"/>
          <w:szCs w:val="23"/>
          <w:highlight w:val="white"/>
          <w:lang w:val="en"/>
        </w:rPr>
      </w:pPr>
      <w:r w:rsidRPr="005E2882">
        <w:rPr>
          <w:rFonts w:ascii="Times New Roman" w:eastAsia="Arial" w:hAnsi="Times New Roman" w:cs="Times New Roman"/>
          <w:b/>
          <w:color w:val="333333"/>
          <w:sz w:val="23"/>
          <w:szCs w:val="23"/>
          <w:highlight w:val="white"/>
          <w:lang w:val="en"/>
        </w:rPr>
        <w:t>SOUTHWEST FIELD OFFICE</w:t>
      </w:r>
    </w:p>
    <w:p w14:paraId="58AB2B32" w14:textId="77777777" w:rsidR="001B13D4" w:rsidRPr="005E2882" w:rsidRDefault="001B13D4"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2711 Airport Rd</w:t>
      </w:r>
    </w:p>
    <w:p w14:paraId="39A509E3" w14:textId="77777777" w:rsidR="001B13D4" w:rsidRPr="005E2882" w:rsidRDefault="001B13D4"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Helena, MT 59601</w:t>
      </w:r>
    </w:p>
    <w:p w14:paraId="0B791273" w14:textId="6DB5C554" w:rsidR="001B13D4" w:rsidRPr="00642C42" w:rsidRDefault="001B13D4"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406-442-4600 or 1-800-221-3468</w:t>
      </w:r>
    </w:p>
    <w:p w14:paraId="71600EB0" w14:textId="77777777" w:rsidR="00F34A69" w:rsidRPr="005E2882" w:rsidRDefault="00F34A69" w:rsidP="001B13D4">
      <w:pPr>
        <w:spacing w:after="0" w:line="240" w:lineRule="auto"/>
        <w:rPr>
          <w:rFonts w:ascii="Times New Roman" w:eastAsia="Arial" w:hAnsi="Times New Roman" w:cs="Times New Roman"/>
          <w:color w:val="333333"/>
          <w:sz w:val="23"/>
          <w:szCs w:val="23"/>
          <w:highlight w:val="white"/>
          <w:lang w:val="en"/>
        </w:rPr>
      </w:pPr>
    </w:p>
    <w:p w14:paraId="3EC5761B" w14:textId="0D207ACA" w:rsidR="001B13D4" w:rsidRPr="00642C42" w:rsidRDefault="001B13D4" w:rsidP="001B13D4">
      <w:pPr>
        <w:numPr>
          <w:ilvl w:val="0"/>
          <w:numId w:val="48"/>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TAMMY HARRIS</w:t>
      </w:r>
    </w:p>
    <w:p w14:paraId="32134CCF" w14:textId="5F8E4B83" w:rsidR="00F34A69" w:rsidRPr="00642C42" w:rsidRDefault="00F063D9" w:rsidP="00F34A69">
      <w:pPr>
        <w:spacing w:after="0" w:line="240" w:lineRule="auto"/>
        <w:ind w:left="720"/>
        <w:rPr>
          <w:rFonts w:ascii="Times New Roman" w:eastAsia="Arial" w:hAnsi="Times New Roman" w:cs="Times New Roman"/>
          <w:color w:val="333333"/>
          <w:sz w:val="23"/>
          <w:szCs w:val="23"/>
          <w:lang w:val="en"/>
        </w:rPr>
      </w:pPr>
      <w:hyperlink r:id="rId31" w:history="1">
        <w:r w:rsidR="00F34A69" w:rsidRPr="00642C42">
          <w:rPr>
            <w:rStyle w:val="Hyperlink"/>
            <w:rFonts w:ascii="Times New Roman" w:eastAsia="Arial" w:hAnsi="Times New Roman" w:cs="Times New Roman"/>
            <w:sz w:val="23"/>
            <w:szCs w:val="23"/>
            <w:lang w:val="en"/>
          </w:rPr>
          <w:t>tharris@mfpe.org</w:t>
        </w:r>
      </w:hyperlink>
    </w:p>
    <w:p w14:paraId="18A374DD" w14:textId="77777777" w:rsidR="00F34A69" w:rsidRPr="005E2882" w:rsidRDefault="00F34A69" w:rsidP="00F34A69">
      <w:pPr>
        <w:spacing w:after="0" w:line="240" w:lineRule="auto"/>
        <w:ind w:left="720"/>
        <w:rPr>
          <w:rFonts w:ascii="Times New Roman" w:eastAsia="Arial" w:hAnsi="Times New Roman" w:cs="Times New Roman"/>
          <w:color w:val="333333"/>
          <w:sz w:val="23"/>
          <w:szCs w:val="23"/>
          <w:highlight w:val="white"/>
          <w:lang w:val="en"/>
        </w:rPr>
      </w:pPr>
    </w:p>
    <w:p w14:paraId="3850C9B8" w14:textId="70F3B93A" w:rsidR="001B13D4" w:rsidRPr="00642C42" w:rsidRDefault="001B13D4" w:rsidP="001B13D4">
      <w:pPr>
        <w:numPr>
          <w:ilvl w:val="0"/>
          <w:numId w:val="48"/>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LARRY NIELSEN</w:t>
      </w:r>
    </w:p>
    <w:p w14:paraId="5115E1B4" w14:textId="47B35422" w:rsidR="00F34A69" w:rsidRPr="00642C42" w:rsidRDefault="00F063D9" w:rsidP="00F34A69">
      <w:pPr>
        <w:spacing w:after="0" w:line="240" w:lineRule="auto"/>
        <w:ind w:left="720"/>
        <w:rPr>
          <w:rFonts w:ascii="Times New Roman" w:eastAsia="Arial" w:hAnsi="Times New Roman" w:cs="Times New Roman"/>
          <w:color w:val="333333"/>
          <w:sz w:val="23"/>
          <w:szCs w:val="23"/>
          <w:lang w:val="en"/>
        </w:rPr>
      </w:pPr>
      <w:hyperlink r:id="rId32" w:history="1">
        <w:r w:rsidR="00F34A69" w:rsidRPr="00642C42">
          <w:rPr>
            <w:rStyle w:val="Hyperlink"/>
            <w:rFonts w:ascii="Times New Roman" w:eastAsia="Arial" w:hAnsi="Times New Roman" w:cs="Times New Roman"/>
            <w:sz w:val="23"/>
            <w:szCs w:val="23"/>
            <w:lang w:val="en"/>
          </w:rPr>
          <w:t>lnielsen@mfpe.org</w:t>
        </w:r>
      </w:hyperlink>
    </w:p>
    <w:p w14:paraId="6F5A9D65" w14:textId="77777777" w:rsidR="00F34A69" w:rsidRPr="005E2882" w:rsidRDefault="00F34A69" w:rsidP="00F34A69">
      <w:pPr>
        <w:spacing w:after="0" w:line="240" w:lineRule="auto"/>
        <w:ind w:left="720"/>
        <w:rPr>
          <w:rFonts w:ascii="Times New Roman" w:eastAsia="Arial" w:hAnsi="Times New Roman" w:cs="Times New Roman"/>
          <w:color w:val="333333"/>
          <w:sz w:val="23"/>
          <w:szCs w:val="23"/>
          <w:highlight w:val="white"/>
          <w:lang w:val="en"/>
        </w:rPr>
      </w:pPr>
    </w:p>
    <w:p w14:paraId="432A1242" w14:textId="45AF8A0C" w:rsidR="001B13D4" w:rsidRPr="00642C42" w:rsidRDefault="001B13D4" w:rsidP="008F2EF9">
      <w:pPr>
        <w:numPr>
          <w:ilvl w:val="0"/>
          <w:numId w:val="48"/>
        </w:numPr>
        <w:spacing w:after="0" w:line="240" w:lineRule="auto"/>
        <w:rPr>
          <w:rFonts w:ascii="Times New Roman" w:eastAsia="Arial" w:hAnsi="Times New Roman" w:cs="Times New Roman"/>
          <w:b/>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JEFF COWEE</w:t>
      </w:r>
    </w:p>
    <w:p w14:paraId="7A4FC533" w14:textId="5B738EDD" w:rsidR="00F34A69" w:rsidRPr="00642C42" w:rsidRDefault="00F063D9" w:rsidP="00F34A69">
      <w:pPr>
        <w:spacing w:after="0" w:line="240" w:lineRule="auto"/>
        <w:ind w:left="720"/>
        <w:rPr>
          <w:rFonts w:ascii="Times New Roman" w:eastAsia="Arial" w:hAnsi="Times New Roman" w:cs="Times New Roman"/>
          <w:bCs/>
          <w:color w:val="333333"/>
          <w:sz w:val="23"/>
          <w:szCs w:val="23"/>
          <w:highlight w:val="white"/>
          <w:lang w:val="en"/>
        </w:rPr>
      </w:pPr>
      <w:hyperlink r:id="rId33" w:history="1">
        <w:r w:rsidR="00F34A69" w:rsidRPr="00642C42">
          <w:rPr>
            <w:rStyle w:val="Hyperlink"/>
            <w:rFonts w:ascii="Times New Roman" w:eastAsia="Arial" w:hAnsi="Times New Roman" w:cs="Times New Roman"/>
            <w:bCs/>
            <w:sz w:val="23"/>
            <w:szCs w:val="23"/>
            <w:lang w:val="en"/>
          </w:rPr>
          <w:t>jcowee@mfpe.org</w:t>
        </w:r>
      </w:hyperlink>
      <w:r w:rsidR="00F34A69" w:rsidRPr="00642C42">
        <w:rPr>
          <w:rFonts w:ascii="Times New Roman" w:eastAsia="Arial" w:hAnsi="Times New Roman" w:cs="Times New Roman"/>
          <w:bCs/>
          <w:color w:val="333333"/>
          <w:sz w:val="23"/>
          <w:szCs w:val="23"/>
          <w:lang w:val="en"/>
        </w:rPr>
        <w:t xml:space="preserve"> </w:t>
      </w:r>
    </w:p>
    <w:p w14:paraId="0BBACF82" w14:textId="77777777" w:rsidR="001B13D4" w:rsidRPr="00642C42" w:rsidRDefault="001B13D4" w:rsidP="001B13D4">
      <w:pPr>
        <w:pBdr>
          <w:bottom w:val="single" w:sz="12" w:space="1" w:color="auto"/>
        </w:pBdr>
        <w:spacing w:after="0" w:line="240" w:lineRule="auto"/>
        <w:rPr>
          <w:rFonts w:ascii="Times New Roman" w:eastAsia="Arial" w:hAnsi="Times New Roman" w:cs="Times New Roman"/>
          <w:b/>
          <w:color w:val="333333"/>
          <w:sz w:val="23"/>
          <w:szCs w:val="23"/>
          <w:highlight w:val="white"/>
          <w:lang w:val="en"/>
        </w:rPr>
      </w:pPr>
    </w:p>
    <w:p w14:paraId="5CAFABA7" w14:textId="77777777" w:rsidR="00642C42" w:rsidRPr="00642C42" w:rsidRDefault="00642C42" w:rsidP="001B13D4">
      <w:pPr>
        <w:spacing w:after="0" w:line="240" w:lineRule="auto"/>
        <w:rPr>
          <w:rFonts w:ascii="Times New Roman" w:eastAsia="Arial" w:hAnsi="Times New Roman" w:cs="Times New Roman"/>
          <w:b/>
          <w:color w:val="333333"/>
          <w:sz w:val="23"/>
          <w:szCs w:val="23"/>
          <w:highlight w:val="white"/>
          <w:lang w:val="en"/>
        </w:rPr>
      </w:pPr>
    </w:p>
    <w:p w14:paraId="1801EB11" w14:textId="6D61D7BD" w:rsidR="005E2882" w:rsidRPr="005E2882" w:rsidRDefault="005E2882" w:rsidP="001B13D4">
      <w:pPr>
        <w:spacing w:after="0" w:line="240" w:lineRule="auto"/>
        <w:rPr>
          <w:rFonts w:ascii="Times New Roman" w:eastAsia="Arial" w:hAnsi="Times New Roman" w:cs="Times New Roman"/>
          <w:b/>
          <w:color w:val="333333"/>
          <w:sz w:val="23"/>
          <w:szCs w:val="23"/>
          <w:highlight w:val="white"/>
          <w:lang w:val="en"/>
        </w:rPr>
      </w:pPr>
      <w:r w:rsidRPr="005E2882">
        <w:rPr>
          <w:rFonts w:ascii="Times New Roman" w:eastAsia="Arial" w:hAnsi="Times New Roman" w:cs="Times New Roman"/>
          <w:b/>
          <w:color w:val="333333"/>
          <w:sz w:val="23"/>
          <w:szCs w:val="23"/>
          <w:highlight w:val="white"/>
          <w:lang w:val="en"/>
        </w:rPr>
        <w:t>SOUTH CENTRAL FIELD OFFICE</w:t>
      </w:r>
    </w:p>
    <w:p w14:paraId="1CA3AFE3" w14:textId="77777777" w:rsidR="005E2882" w:rsidRPr="005E2882" w:rsidRDefault="005E2882"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510 No. 29th St.</w:t>
      </w:r>
    </w:p>
    <w:p w14:paraId="4E9F6098" w14:textId="77777777" w:rsidR="005E2882" w:rsidRPr="005E2882" w:rsidRDefault="005E2882"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Billings, MT 59101-1190</w:t>
      </w:r>
    </w:p>
    <w:p w14:paraId="53498BD9" w14:textId="77777777" w:rsidR="005E2882" w:rsidRPr="005E2882" w:rsidRDefault="005E2882"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406.248.9820 or 800.398.0829</w:t>
      </w:r>
    </w:p>
    <w:p w14:paraId="4786DB7F" w14:textId="7B3C9623" w:rsidR="005E2882" w:rsidRPr="00642C42" w:rsidRDefault="005E2882" w:rsidP="001B13D4">
      <w:p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Fax: 406.248.2946</w:t>
      </w:r>
    </w:p>
    <w:p w14:paraId="5E58C575" w14:textId="77777777" w:rsidR="00F34A69" w:rsidRPr="005E2882" w:rsidRDefault="00F34A69" w:rsidP="001B13D4">
      <w:pPr>
        <w:spacing w:after="0" w:line="240" w:lineRule="auto"/>
        <w:rPr>
          <w:rFonts w:ascii="Times New Roman" w:eastAsia="Arial" w:hAnsi="Times New Roman" w:cs="Times New Roman"/>
          <w:color w:val="333333"/>
          <w:sz w:val="23"/>
          <w:szCs w:val="23"/>
          <w:highlight w:val="white"/>
          <w:lang w:val="en"/>
        </w:rPr>
      </w:pPr>
    </w:p>
    <w:p w14:paraId="1B9F84E9" w14:textId="0E9C0661" w:rsidR="005E2882" w:rsidRPr="00642C42" w:rsidRDefault="005E2882" w:rsidP="001B13D4">
      <w:pPr>
        <w:numPr>
          <w:ilvl w:val="0"/>
          <w:numId w:val="46"/>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SCOTT T. MCCULLOCH</w:t>
      </w:r>
    </w:p>
    <w:p w14:paraId="58A747FB" w14:textId="534B0F6F" w:rsidR="00F34A69" w:rsidRPr="00642C42" w:rsidRDefault="00F063D9" w:rsidP="00F34A69">
      <w:pPr>
        <w:spacing w:after="0" w:line="240" w:lineRule="auto"/>
        <w:ind w:left="720"/>
        <w:rPr>
          <w:rFonts w:ascii="Times New Roman" w:eastAsia="Arial" w:hAnsi="Times New Roman" w:cs="Times New Roman"/>
          <w:color w:val="333333"/>
          <w:sz w:val="23"/>
          <w:szCs w:val="23"/>
          <w:lang w:val="en"/>
        </w:rPr>
      </w:pPr>
      <w:hyperlink r:id="rId34" w:history="1">
        <w:r w:rsidR="00F34A69" w:rsidRPr="00642C42">
          <w:rPr>
            <w:rStyle w:val="Hyperlink"/>
            <w:rFonts w:ascii="Times New Roman" w:eastAsia="Arial" w:hAnsi="Times New Roman" w:cs="Times New Roman"/>
            <w:sz w:val="23"/>
            <w:szCs w:val="23"/>
            <w:lang w:val="en"/>
          </w:rPr>
          <w:t>smcculloch@mfpe.org</w:t>
        </w:r>
      </w:hyperlink>
    </w:p>
    <w:p w14:paraId="45574FB9" w14:textId="77777777" w:rsidR="00F34A69" w:rsidRPr="005E2882" w:rsidRDefault="00F34A69" w:rsidP="00F34A69">
      <w:pPr>
        <w:spacing w:after="0" w:line="240" w:lineRule="auto"/>
        <w:ind w:left="720"/>
        <w:rPr>
          <w:rFonts w:ascii="Times New Roman" w:eastAsia="Arial" w:hAnsi="Times New Roman" w:cs="Times New Roman"/>
          <w:color w:val="333333"/>
          <w:sz w:val="23"/>
          <w:szCs w:val="23"/>
          <w:highlight w:val="white"/>
          <w:lang w:val="en"/>
        </w:rPr>
      </w:pPr>
    </w:p>
    <w:p w14:paraId="51BA9617" w14:textId="2173A533" w:rsidR="005E2882" w:rsidRPr="00642C42" w:rsidRDefault="005E2882" w:rsidP="001B13D4">
      <w:pPr>
        <w:numPr>
          <w:ilvl w:val="0"/>
          <w:numId w:val="46"/>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JEFF GREENFIELD</w:t>
      </w:r>
    </w:p>
    <w:p w14:paraId="6C954FD2" w14:textId="57C8EA25" w:rsidR="00F34A69" w:rsidRPr="00642C42" w:rsidRDefault="00F34A69" w:rsidP="00F34A69">
      <w:pPr>
        <w:spacing w:after="0" w:line="240" w:lineRule="auto"/>
        <w:rPr>
          <w:rFonts w:ascii="Times New Roman" w:eastAsia="Arial" w:hAnsi="Times New Roman" w:cs="Times New Roman"/>
          <w:color w:val="333333"/>
          <w:sz w:val="23"/>
          <w:szCs w:val="23"/>
          <w:lang w:val="en"/>
        </w:rPr>
      </w:pPr>
      <w:r w:rsidRPr="00642C42">
        <w:rPr>
          <w:rFonts w:ascii="Times New Roman" w:eastAsia="Arial" w:hAnsi="Times New Roman" w:cs="Times New Roman"/>
          <w:color w:val="333333"/>
          <w:sz w:val="23"/>
          <w:szCs w:val="23"/>
          <w:highlight w:val="white"/>
          <w:lang w:val="en"/>
        </w:rPr>
        <w:tab/>
      </w:r>
      <w:hyperlink r:id="rId35" w:history="1">
        <w:r w:rsidRPr="00642C42">
          <w:rPr>
            <w:rStyle w:val="Hyperlink"/>
            <w:rFonts w:ascii="Times New Roman" w:eastAsia="Arial" w:hAnsi="Times New Roman" w:cs="Times New Roman"/>
            <w:sz w:val="23"/>
            <w:szCs w:val="23"/>
            <w:lang w:val="en"/>
          </w:rPr>
          <w:t>jgreenfield@mfpe.org</w:t>
        </w:r>
      </w:hyperlink>
    </w:p>
    <w:p w14:paraId="34244E9A" w14:textId="77777777" w:rsidR="00F34A69" w:rsidRPr="005E2882" w:rsidRDefault="00F34A69" w:rsidP="00F34A69">
      <w:pPr>
        <w:spacing w:after="0" w:line="240" w:lineRule="auto"/>
        <w:rPr>
          <w:rFonts w:ascii="Times New Roman" w:eastAsia="Arial" w:hAnsi="Times New Roman" w:cs="Times New Roman"/>
          <w:color w:val="333333"/>
          <w:sz w:val="23"/>
          <w:szCs w:val="23"/>
          <w:highlight w:val="white"/>
          <w:lang w:val="en"/>
        </w:rPr>
      </w:pPr>
    </w:p>
    <w:p w14:paraId="7DB73FC8" w14:textId="088DE277" w:rsidR="00F34A69" w:rsidRPr="00642C42" w:rsidRDefault="005E2882" w:rsidP="0075233D">
      <w:pPr>
        <w:numPr>
          <w:ilvl w:val="0"/>
          <w:numId w:val="46"/>
        </w:numPr>
        <w:spacing w:after="0" w:line="240" w:lineRule="auto"/>
        <w:rPr>
          <w:rFonts w:ascii="Times New Roman" w:eastAsia="Arial" w:hAnsi="Times New Roman" w:cs="Times New Roman"/>
          <w:color w:val="333333"/>
          <w:sz w:val="23"/>
          <w:szCs w:val="23"/>
          <w:highlight w:val="white"/>
          <w:lang w:val="en"/>
        </w:rPr>
      </w:pPr>
      <w:r w:rsidRPr="005E2882">
        <w:rPr>
          <w:rFonts w:ascii="Times New Roman" w:eastAsia="Arial" w:hAnsi="Times New Roman" w:cs="Times New Roman"/>
          <w:color w:val="333333"/>
          <w:sz w:val="23"/>
          <w:szCs w:val="23"/>
          <w:highlight w:val="white"/>
          <w:lang w:val="en"/>
        </w:rPr>
        <w:t>JOE DOMPIER</w:t>
      </w:r>
    </w:p>
    <w:p w14:paraId="586AEDBB" w14:textId="1708DB00" w:rsidR="006A7166" w:rsidRPr="00642C42" w:rsidRDefault="00F063D9" w:rsidP="00F34A69">
      <w:pPr>
        <w:spacing w:after="0" w:line="240" w:lineRule="auto"/>
        <w:ind w:left="720"/>
        <w:rPr>
          <w:rFonts w:ascii="Calibri" w:hAnsi="Calibri" w:cs="Calibri"/>
          <w:b/>
          <w:color w:val="000000" w:themeColor="text1"/>
          <w:sz w:val="23"/>
          <w:szCs w:val="23"/>
        </w:rPr>
        <w:sectPr w:rsidR="006A7166" w:rsidRPr="00642C42" w:rsidSect="00642C42">
          <w:pgSz w:w="12240" w:h="15840"/>
          <w:pgMar w:top="1440" w:right="1440" w:bottom="1440" w:left="1440" w:header="720" w:footer="720" w:gutter="0"/>
          <w:cols w:num="2" w:space="720"/>
          <w:titlePg/>
          <w:docGrid w:linePitch="360"/>
        </w:sectPr>
      </w:pPr>
      <w:hyperlink r:id="rId36" w:history="1">
        <w:r w:rsidR="00E9018B" w:rsidRPr="00436E0A">
          <w:rPr>
            <w:rStyle w:val="Hyperlink"/>
            <w:rFonts w:ascii="Times New Roman" w:eastAsia="Arial" w:hAnsi="Times New Roman" w:cs="Times New Roman"/>
            <w:sz w:val="23"/>
            <w:szCs w:val="23"/>
            <w:lang w:val="en"/>
          </w:rPr>
          <w:t>jdompier@mfpe.org</w:t>
        </w:r>
      </w:hyperlink>
      <w:r w:rsidR="00E9018B">
        <w:rPr>
          <w:rFonts w:ascii="Times New Roman" w:eastAsia="Arial" w:hAnsi="Times New Roman" w:cs="Times New Roman"/>
          <w:color w:val="333333"/>
          <w:sz w:val="23"/>
          <w:szCs w:val="23"/>
          <w:lang w:val="en"/>
        </w:rPr>
        <w:t xml:space="preserve"> </w:t>
      </w:r>
    </w:p>
    <w:p w14:paraId="0496D078" w14:textId="2854CDE1" w:rsidR="00A36E3F" w:rsidRPr="007B4D41" w:rsidRDefault="00A36E3F" w:rsidP="00C20D31">
      <w:pPr>
        <w:spacing w:after="0"/>
        <w:jc w:val="center"/>
        <w:rPr>
          <w:rFonts w:ascii="Calibri" w:hAnsi="Calibri" w:cs="Calibri"/>
          <w:b/>
          <w:color w:val="000000" w:themeColor="text1"/>
          <w:sz w:val="24"/>
          <w:szCs w:val="24"/>
        </w:rPr>
      </w:pPr>
      <w:r w:rsidRPr="007B4D41">
        <w:rPr>
          <w:rFonts w:ascii="Calibri" w:hAnsi="Calibri" w:cs="Calibri"/>
          <w:b/>
          <w:color w:val="000000" w:themeColor="text1"/>
          <w:sz w:val="24"/>
          <w:szCs w:val="24"/>
        </w:rPr>
        <w:lastRenderedPageBreak/>
        <w:t>K-12 Certified Bargaining Unit</w:t>
      </w:r>
    </w:p>
    <w:p w14:paraId="2EE95A2A" w14:textId="28C84823" w:rsidR="00C20D31" w:rsidRPr="00835EF7" w:rsidRDefault="000D1984" w:rsidP="00C20D31">
      <w:pPr>
        <w:spacing w:after="0"/>
        <w:jc w:val="center"/>
        <w:rPr>
          <w:rFonts w:ascii="Calibri" w:hAnsi="Calibri" w:cs="Calibri"/>
          <w:b/>
          <w:color w:val="000000" w:themeColor="text1"/>
          <w:sz w:val="24"/>
          <w:szCs w:val="24"/>
        </w:rPr>
      </w:pPr>
      <w:r>
        <w:rPr>
          <w:rFonts w:ascii="Calibri" w:hAnsi="Calibri" w:cs="Calibri"/>
          <w:b/>
          <w:color w:val="000000" w:themeColor="text1"/>
          <w:sz w:val="24"/>
          <w:szCs w:val="24"/>
        </w:rPr>
        <w:t xml:space="preserve">MODEL </w:t>
      </w:r>
      <w:r w:rsidR="00C20D31" w:rsidRPr="00835EF7">
        <w:rPr>
          <w:rFonts w:ascii="Calibri" w:hAnsi="Calibri" w:cs="Calibri"/>
          <w:b/>
          <w:color w:val="000000" w:themeColor="text1"/>
          <w:sz w:val="24"/>
          <w:szCs w:val="24"/>
        </w:rPr>
        <w:t>MEMORANDUM OF AGREEMENT</w:t>
      </w:r>
      <w:r w:rsidR="00124E3A" w:rsidRPr="00835EF7">
        <w:rPr>
          <w:rFonts w:ascii="Calibri" w:hAnsi="Calibri" w:cs="Calibri"/>
          <w:b/>
          <w:color w:val="000000" w:themeColor="text1"/>
          <w:sz w:val="24"/>
          <w:szCs w:val="24"/>
        </w:rPr>
        <w:t xml:space="preserve"> </w:t>
      </w:r>
      <w:r w:rsidR="00C20D31" w:rsidRPr="00835EF7">
        <w:rPr>
          <w:rFonts w:ascii="Calibri" w:hAnsi="Calibri" w:cs="Calibri"/>
          <w:b/>
          <w:color w:val="000000" w:themeColor="text1"/>
          <w:sz w:val="24"/>
          <w:szCs w:val="24"/>
        </w:rPr>
        <w:t>BETWEEN</w:t>
      </w:r>
    </w:p>
    <w:p w14:paraId="4934D765" w14:textId="563365F4" w:rsidR="00C20D31" w:rsidRPr="00680BDD" w:rsidRDefault="00C20D31" w:rsidP="00C20D31">
      <w:pPr>
        <w:spacing w:after="0"/>
        <w:jc w:val="center"/>
        <w:rPr>
          <w:rFonts w:ascii="Calibri" w:hAnsi="Calibri" w:cs="Calibri"/>
          <w:b/>
          <w:color w:val="000000" w:themeColor="text1"/>
          <w:sz w:val="24"/>
          <w:szCs w:val="24"/>
        </w:rPr>
      </w:pPr>
      <w:r w:rsidRPr="00835EF7">
        <w:rPr>
          <w:rFonts w:ascii="Calibri" w:hAnsi="Calibri" w:cs="Calibri"/>
          <w:b/>
          <w:color w:val="000000" w:themeColor="text1"/>
          <w:sz w:val="24"/>
          <w:szCs w:val="24"/>
        </w:rPr>
        <w:t>(Enter Local) SCHOOL DIST</w:t>
      </w:r>
      <w:r w:rsidRPr="00680BDD">
        <w:rPr>
          <w:rFonts w:ascii="Calibri" w:hAnsi="Calibri" w:cs="Calibri"/>
          <w:b/>
          <w:color w:val="000000" w:themeColor="text1"/>
          <w:sz w:val="24"/>
          <w:szCs w:val="24"/>
        </w:rPr>
        <w:t>RICT</w:t>
      </w:r>
      <w:r w:rsidR="00AB4548" w:rsidRPr="00680BDD">
        <w:rPr>
          <w:rFonts w:ascii="Calibri" w:hAnsi="Calibri" w:cs="Calibri"/>
          <w:b/>
          <w:color w:val="000000" w:themeColor="text1"/>
          <w:sz w:val="24"/>
          <w:szCs w:val="24"/>
        </w:rPr>
        <w:t xml:space="preserve"> (“District”)</w:t>
      </w:r>
    </w:p>
    <w:p w14:paraId="0B382B3D" w14:textId="77777777" w:rsidR="00C20D31" w:rsidRPr="00835EF7" w:rsidRDefault="00C20D31" w:rsidP="00C20D31">
      <w:pPr>
        <w:spacing w:after="0"/>
        <w:jc w:val="center"/>
        <w:rPr>
          <w:rFonts w:ascii="Calibri" w:hAnsi="Calibri" w:cs="Calibri"/>
          <w:b/>
          <w:color w:val="000000" w:themeColor="text1"/>
          <w:sz w:val="24"/>
          <w:szCs w:val="24"/>
        </w:rPr>
      </w:pPr>
      <w:r w:rsidRPr="00835EF7">
        <w:rPr>
          <w:rFonts w:ascii="Calibri" w:hAnsi="Calibri" w:cs="Calibri"/>
          <w:b/>
          <w:color w:val="000000" w:themeColor="text1"/>
          <w:sz w:val="24"/>
          <w:szCs w:val="24"/>
        </w:rPr>
        <w:t>AND THE</w:t>
      </w:r>
    </w:p>
    <w:p w14:paraId="04DF8C12" w14:textId="5B947493" w:rsidR="00C20D31" w:rsidRPr="00AB4548" w:rsidRDefault="00C20D31" w:rsidP="00C20D31">
      <w:pPr>
        <w:spacing w:after="0"/>
        <w:jc w:val="center"/>
        <w:rPr>
          <w:rFonts w:ascii="Calibri" w:hAnsi="Calibri" w:cs="Calibri"/>
          <w:b/>
          <w:color w:val="FF0000"/>
          <w:sz w:val="24"/>
          <w:szCs w:val="24"/>
          <w:u w:val="single"/>
        </w:rPr>
      </w:pPr>
      <w:r w:rsidRPr="00835EF7">
        <w:rPr>
          <w:rFonts w:ascii="Calibri" w:hAnsi="Calibri" w:cs="Calibri"/>
          <w:b/>
          <w:color w:val="000000" w:themeColor="text1"/>
          <w:sz w:val="24"/>
          <w:szCs w:val="24"/>
        </w:rPr>
        <w:t xml:space="preserve">(Enter Local) EDUCATION </w:t>
      </w:r>
      <w:r w:rsidRPr="00680BDD">
        <w:rPr>
          <w:rFonts w:ascii="Calibri" w:hAnsi="Calibri" w:cs="Calibri"/>
          <w:b/>
          <w:color w:val="000000" w:themeColor="text1"/>
          <w:sz w:val="24"/>
          <w:szCs w:val="24"/>
        </w:rPr>
        <w:t>ASSOCIATION</w:t>
      </w:r>
      <w:r w:rsidR="00AB4548" w:rsidRPr="00680BDD">
        <w:rPr>
          <w:rFonts w:ascii="Calibri" w:hAnsi="Calibri" w:cs="Calibri"/>
          <w:b/>
          <w:color w:val="000000" w:themeColor="text1"/>
          <w:sz w:val="24"/>
          <w:szCs w:val="24"/>
        </w:rPr>
        <w:t xml:space="preserve"> (“Association”)</w:t>
      </w:r>
    </w:p>
    <w:p w14:paraId="408E6765" w14:textId="77777777" w:rsidR="00CB052A" w:rsidRPr="00835EF7" w:rsidRDefault="00CB052A" w:rsidP="00CB052A">
      <w:pPr>
        <w:pBdr>
          <w:top w:val="single" w:sz="4" w:space="1" w:color="auto"/>
        </w:pBdr>
        <w:autoSpaceDE w:val="0"/>
        <w:autoSpaceDN w:val="0"/>
        <w:adjustRightInd w:val="0"/>
        <w:spacing w:after="0" w:line="240" w:lineRule="auto"/>
        <w:rPr>
          <w:rFonts w:ascii="Calibri" w:hAnsi="Calibri" w:cs="Calibri"/>
          <w:b/>
          <w:color w:val="000000" w:themeColor="text1"/>
          <w:sz w:val="24"/>
          <w:szCs w:val="24"/>
        </w:rPr>
      </w:pPr>
    </w:p>
    <w:p w14:paraId="201FE804" w14:textId="3FD39F46" w:rsidR="00BF3E0A" w:rsidRPr="007B4D41" w:rsidRDefault="00413AAC" w:rsidP="007B2929">
      <w:pPr>
        <w:spacing w:after="0" w:line="240" w:lineRule="auto"/>
        <w:jc w:val="both"/>
        <w:rPr>
          <w:rFonts w:ascii="Calibri" w:hAnsi="Calibri" w:cs="Calibri"/>
          <w:color w:val="000000" w:themeColor="text1"/>
          <w:sz w:val="24"/>
          <w:szCs w:val="24"/>
        </w:rPr>
      </w:pPr>
      <w:r w:rsidRPr="007B4D41">
        <w:rPr>
          <w:rFonts w:ascii="Calibri" w:hAnsi="Calibri" w:cs="Calibri"/>
          <w:color w:val="000000" w:themeColor="text1"/>
          <w:sz w:val="24"/>
          <w:szCs w:val="24"/>
        </w:rPr>
        <w:t>Given the extraordinary circumstances and challenges presented by the COVID</w:t>
      </w:r>
      <w:r w:rsidR="005403FA" w:rsidRPr="007B4D41">
        <w:rPr>
          <w:rFonts w:ascii="Calibri" w:hAnsi="Calibri" w:cs="Calibri"/>
          <w:color w:val="000000" w:themeColor="text1"/>
          <w:sz w:val="24"/>
          <w:szCs w:val="24"/>
        </w:rPr>
        <w:t>-</w:t>
      </w:r>
      <w:r w:rsidRPr="007B4D41">
        <w:rPr>
          <w:rFonts w:ascii="Calibri" w:hAnsi="Calibri" w:cs="Calibri"/>
          <w:color w:val="000000" w:themeColor="text1"/>
          <w:sz w:val="24"/>
          <w:szCs w:val="24"/>
        </w:rPr>
        <w:t xml:space="preserve">19 pandemic, the District and Association are entering into this </w:t>
      </w:r>
      <w:r w:rsidR="00C20D31" w:rsidRPr="007B4D41">
        <w:rPr>
          <w:rFonts w:ascii="Calibri" w:hAnsi="Calibri" w:cs="Calibri"/>
          <w:color w:val="000000" w:themeColor="text1"/>
          <w:sz w:val="24"/>
          <w:szCs w:val="24"/>
        </w:rPr>
        <w:t>Memorandum of Agreement (MOA</w:t>
      </w:r>
      <w:r w:rsidR="00BF3E0A" w:rsidRPr="007B4D41">
        <w:rPr>
          <w:rFonts w:ascii="Calibri" w:hAnsi="Calibri" w:cs="Calibri"/>
          <w:color w:val="000000" w:themeColor="text1"/>
          <w:sz w:val="24"/>
          <w:szCs w:val="24"/>
        </w:rPr>
        <w:t>), pursuant to which the parties agree as follows:</w:t>
      </w:r>
    </w:p>
    <w:p w14:paraId="349220CA" w14:textId="77777777" w:rsidR="007A2771" w:rsidRPr="007B4D41" w:rsidRDefault="007A2771" w:rsidP="007B2929">
      <w:pPr>
        <w:spacing w:after="0" w:line="240" w:lineRule="auto"/>
        <w:jc w:val="both"/>
        <w:rPr>
          <w:rFonts w:ascii="Calibri" w:hAnsi="Calibri" w:cs="Calibri"/>
          <w:color w:val="000000" w:themeColor="text1"/>
          <w:sz w:val="24"/>
          <w:szCs w:val="24"/>
        </w:rPr>
      </w:pPr>
    </w:p>
    <w:p w14:paraId="4DFBE43F" w14:textId="05F80452" w:rsidR="00413AAC" w:rsidRPr="007B4D41" w:rsidRDefault="00BF3E0A" w:rsidP="007B2929">
      <w:pPr>
        <w:spacing w:after="0" w:line="240" w:lineRule="auto"/>
        <w:jc w:val="both"/>
        <w:rPr>
          <w:rFonts w:ascii="Calibri" w:eastAsia="Times New Roman" w:hAnsi="Calibri" w:cs="Times New Roman"/>
          <w:color w:val="000000" w:themeColor="text1"/>
          <w:sz w:val="24"/>
          <w:szCs w:val="24"/>
        </w:rPr>
      </w:pPr>
      <w:r w:rsidRPr="007B4D41">
        <w:rPr>
          <w:rFonts w:ascii="Calibri" w:hAnsi="Calibri" w:cs="Calibri"/>
          <w:b/>
          <w:bCs/>
          <w:color w:val="000000" w:themeColor="text1"/>
          <w:sz w:val="24"/>
          <w:szCs w:val="24"/>
        </w:rPr>
        <w:t>1.  Term of Agreement:</w:t>
      </w:r>
      <w:r w:rsidRPr="007B4D41">
        <w:rPr>
          <w:rFonts w:ascii="Calibri" w:hAnsi="Calibri" w:cs="Calibri"/>
          <w:color w:val="000000" w:themeColor="text1"/>
          <w:sz w:val="24"/>
          <w:szCs w:val="24"/>
        </w:rPr>
        <w:t xml:space="preserve">  This MOA shall take effect </w:t>
      </w:r>
      <w:r w:rsidR="00DC47AB" w:rsidRPr="007B4D41">
        <w:rPr>
          <w:rFonts w:ascii="Calibri" w:hAnsi="Calibri" w:cs="Calibri"/>
          <w:color w:val="000000" w:themeColor="text1"/>
          <w:sz w:val="24"/>
          <w:szCs w:val="24"/>
        </w:rPr>
        <w:t xml:space="preserve">immediately upon the signature of both parties below, and </w:t>
      </w:r>
      <w:r w:rsidR="008872DB" w:rsidRPr="007B4D41">
        <w:rPr>
          <w:rFonts w:ascii="Calibri" w:eastAsia="Times New Roman" w:hAnsi="Calibri" w:cs="Times New Roman"/>
          <w:color w:val="000000" w:themeColor="text1"/>
          <w:sz w:val="24"/>
          <w:szCs w:val="24"/>
        </w:rPr>
        <w:t xml:space="preserve">shall remain in effect until </w:t>
      </w:r>
      <w:r w:rsidRPr="007B4D41">
        <w:rPr>
          <w:rFonts w:ascii="Calibri" w:eastAsia="Times New Roman" w:hAnsi="Calibri" w:cs="Times New Roman"/>
          <w:color w:val="000000" w:themeColor="text1"/>
          <w:sz w:val="24"/>
          <w:szCs w:val="24"/>
        </w:rPr>
        <w:t xml:space="preserve">June 30, 2021, unless revoked earlier by joint written agreement of the parties.  </w:t>
      </w:r>
      <w:r w:rsidR="0088293B">
        <w:rPr>
          <w:rFonts w:ascii="Calibri" w:eastAsia="Times New Roman" w:hAnsi="Calibri" w:cs="Times New Roman"/>
          <w:color w:val="000000" w:themeColor="text1"/>
          <w:sz w:val="24"/>
          <w:szCs w:val="24"/>
        </w:rPr>
        <w:t xml:space="preserve">Upon expiration of the term of the agreement, or upon joint written revocation by the parties, this MOA shall be of no further force and </w:t>
      </w:r>
      <w:proofErr w:type="gramStart"/>
      <w:r w:rsidR="0088293B">
        <w:rPr>
          <w:rFonts w:ascii="Calibri" w:eastAsia="Times New Roman" w:hAnsi="Calibri" w:cs="Times New Roman"/>
          <w:color w:val="000000" w:themeColor="text1"/>
          <w:sz w:val="24"/>
          <w:szCs w:val="24"/>
        </w:rPr>
        <w:t>effect, and</w:t>
      </w:r>
      <w:proofErr w:type="gramEnd"/>
      <w:r w:rsidR="0088293B">
        <w:rPr>
          <w:rFonts w:ascii="Calibri" w:eastAsia="Times New Roman" w:hAnsi="Calibri" w:cs="Times New Roman"/>
          <w:color w:val="000000" w:themeColor="text1"/>
          <w:sz w:val="24"/>
          <w:szCs w:val="24"/>
        </w:rPr>
        <w:t xml:space="preserve"> shall be removed from the CBA in the event that it has been attached thereto.  </w:t>
      </w:r>
    </w:p>
    <w:p w14:paraId="66591A89" w14:textId="77777777" w:rsidR="007A2771" w:rsidRPr="007B4D41" w:rsidRDefault="007A2771" w:rsidP="007B2929">
      <w:pPr>
        <w:spacing w:after="0" w:line="240" w:lineRule="auto"/>
        <w:jc w:val="both"/>
        <w:rPr>
          <w:rFonts w:ascii="Calibri" w:eastAsia="Times New Roman" w:hAnsi="Calibri" w:cs="Times New Roman"/>
          <w:color w:val="000000" w:themeColor="text1"/>
          <w:sz w:val="24"/>
          <w:szCs w:val="24"/>
        </w:rPr>
      </w:pPr>
    </w:p>
    <w:p w14:paraId="4C594138" w14:textId="0FD4108A" w:rsidR="00394CEB" w:rsidRPr="007B4D41" w:rsidRDefault="00394CEB" w:rsidP="007B2929">
      <w:pPr>
        <w:spacing w:after="0" w:line="240" w:lineRule="auto"/>
        <w:jc w:val="both"/>
        <w:rPr>
          <w:rFonts w:ascii="Calibri" w:hAnsi="Calibri" w:cs="Calibri"/>
          <w:color w:val="000000" w:themeColor="text1"/>
          <w:sz w:val="24"/>
          <w:szCs w:val="24"/>
        </w:rPr>
      </w:pPr>
      <w:r w:rsidRPr="007B4D41">
        <w:rPr>
          <w:rFonts w:ascii="Calibri" w:hAnsi="Calibri" w:cs="Calibri"/>
          <w:b/>
          <w:bCs/>
          <w:color w:val="000000" w:themeColor="text1"/>
          <w:sz w:val="24"/>
          <w:szCs w:val="24"/>
        </w:rPr>
        <w:t xml:space="preserve">2.  Effect on CBA and Conditions of Employment:  </w:t>
      </w:r>
      <w:r w:rsidR="00DC47AB" w:rsidRPr="007B4D41">
        <w:rPr>
          <w:rFonts w:ascii="Calibri" w:hAnsi="Calibri" w:cs="Calibri"/>
          <w:color w:val="000000" w:themeColor="text1"/>
          <w:sz w:val="24"/>
          <w:szCs w:val="24"/>
        </w:rPr>
        <w:t xml:space="preserve">During the term of this MOA, this MOA modifies only those working conditions </w:t>
      </w:r>
      <w:r w:rsidRPr="007B4D41">
        <w:rPr>
          <w:rFonts w:ascii="Calibri" w:hAnsi="Calibri" w:cs="Calibri"/>
          <w:color w:val="000000" w:themeColor="text1"/>
          <w:sz w:val="24"/>
          <w:szCs w:val="24"/>
        </w:rPr>
        <w:t xml:space="preserve">addressed </w:t>
      </w:r>
      <w:r w:rsidR="00DC47AB" w:rsidRPr="007B4D41">
        <w:rPr>
          <w:rFonts w:ascii="Calibri" w:hAnsi="Calibri" w:cs="Calibri"/>
          <w:color w:val="000000" w:themeColor="text1"/>
          <w:sz w:val="24"/>
          <w:szCs w:val="24"/>
        </w:rPr>
        <w:t>herein.  All provisions of the bargaining agreement not modified herein shall remain in full force and effect.</w:t>
      </w:r>
    </w:p>
    <w:p w14:paraId="49CE50D0" w14:textId="77777777" w:rsidR="00394CEB" w:rsidRDefault="00394CEB" w:rsidP="007B2929">
      <w:pPr>
        <w:spacing w:after="0" w:line="240" w:lineRule="auto"/>
        <w:jc w:val="both"/>
        <w:rPr>
          <w:rFonts w:ascii="Calibri" w:hAnsi="Calibri" w:cs="Calibri"/>
          <w:color w:val="FF0000"/>
          <w:sz w:val="24"/>
          <w:szCs w:val="24"/>
        </w:rPr>
      </w:pPr>
    </w:p>
    <w:p w14:paraId="4A4E6592" w14:textId="72C81416" w:rsidR="00394CEB" w:rsidRPr="007B4D41" w:rsidRDefault="00394CEB" w:rsidP="007B2929">
      <w:pPr>
        <w:spacing w:after="0" w:line="240" w:lineRule="auto"/>
        <w:jc w:val="both"/>
        <w:rPr>
          <w:rFonts w:ascii="Calibri" w:hAnsi="Calibri" w:cs="Calibri"/>
          <w:color w:val="000000" w:themeColor="text1"/>
          <w:sz w:val="24"/>
          <w:szCs w:val="24"/>
        </w:rPr>
      </w:pPr>
      <w:r w:rsidRPr="007B4D41">
        <w:rPr>
          <w:rFonts w:ascii="Calibri" w:hAnsi="Calibri" w:cs="Calibri"/>
          <w:b/>
          <w:bCs/>
          <w:color w:val="000000" w:themeColor="text1"/>
          <w:sz w:val="24"/>
          <w:szCs w:val="24"/>
        </w:rPr>
        <w:t>3.  Health and Safety Plan</w:t>
      </w:r>
      <w:proofErr w:type="gramStart"/>
      <w:r w:rsidRPr="007B4D41">
        <w:rPr>
          <w:rFonts w:ascii="Calibri" w:hAnsi="Calibri" w:cs="Calibri"/>
          <w:b/>
          <w:bCs/>
          <w:color w:val="000000" w:themeColor="text1"/>
          <w:sz w:val="24"/>
          <w:szCs w:val="24"/>
        </w:rPr>
        <w:t>:</w:t>
      </w:r>
      <w:r w:rsidRPr="007B4D41">
        <w:rPr>
          <w:rFonts w:ascii="Calibri" w:hAnsi="Calibri" w:cs="Calibri"/>
          <w:color w:val="000000" w:themeColor="text1"/>
          <w:sz w:val="24"/>
          <w:szCs w:val="24"/>
        </w:rPr>
        <w:t xml:space="preserve"> </w:t>
      </w:r>
      <w:ins w:id="0" w:author="Microsoft Office User" w:date="2020-07-27T11:28:00Z">
        <w:r w:rsidR="00385AE3">
          <w:rPr>
            <w:rFonts w:ascii="Calibri" w:hAnsi="Calibri" w:cs="Calibri"/>
            <w:color w:val="000000" w:themeColor="text1"/>
            <w:sz w:val="24"/>
            <w:szCs w:val="24"/>
          </w:rPr>
          <w:t xml:space="preserve"> [</w:t>
        </w:r>
        <w:proofErr w:type="gramEnd"/>
        <w:r w:rsidR="00385AE3">
          <w:rPr>
            <w:rFonts w:ascii="Calibri" w:hAnsi="Calibri" w:cs="Calibri"/>
            <w:color w:val="000000" w:themeColor="text1"/>
            <w:sz w:val="24"/>
            <w:szCs w:val="24"/>
          </w:rPr>
          <w:t>OPTIONAL]</w:t>
        </w:r>
      </w:ins>
      <w:r w:rsidRPr="007B4D41">
        <w:rPr>
          <w:rFonts w:ascii="Calibri" w:hAnsi="Calibri" w:cs="Calibri"/>
          <w:color w:val="000000" w:themeColor="text1"/>
          <w:sz w:val="24"/>
          <w:szCs w:val="24"/>
        </w:rPr>
        <w:t xml:space="preserve"> </w:t>
      </w:r>
      <w:r w:rsidRPr="00385AE3">
        <w:rPr>
          <w:rFonts w:ascii="Calibri" w:hAnsi="Calibri" w:cs="Calibri"/>
          <w:color w:val="000000" w:themeColor="text1"/>
          <w:sz w:val="24"/>
          <w:szCs w:val="24"/>
          <w:highlight w:val="yellow"/>
          <w:rPrChange w:id="1" w:author="Microsoft Office User" w:date="2020-07-27T11:28:00Z">
            <w:rPr>
              <w:rFonts w:ascii="Calibri" w:hAnsi="Calibri" w:cs="Calibri"/>
              <w:color w:val="000000" w:themeColor="text1"/>
              <w:sz w:val="24"/>
              <w:szCs w:val="24"/>
            </w:rPr>
          </w:rPrChange>
        </w:rPr>
        <w:t>In accordance with the Governor’s School Reopening Guidelines</w:t>
      </w:r>
      <w:r w:rsidR="00B72CDE" w:rsidRPr="00385AE3">
        <w:rPr>
          <w:rFonts w:ascii="Calibri" w:hAnsi="Calibri" w:cs="Calibri"/>
          <w:color w:val="000000" w:themeColor="text1"/>
          <w:sz w:val="24"/>
          <w:szCs w:val="24"/>
          <w:highlight w:val="yellow"/>
          <w:rPrChange w:id="2" w:author="Microsoft Office User" w:date="2020-07-27T11:28:00Z">
            <w:rPr>
              <w:rFonts w:ascii="Calibri" w:hAnsi="Calibri" w:cs="Calibri"/>
              <w:color w:val="000000" w:themeColor="text1"/>
              <w:sz w:val="24"/>
              <w:szCs w:val="24"/>
            </w:rPr>
          </w:rPrChange>
        </w:rPr>
        <w:t xml:space="preserve"> and/or the District’s policies and procedures, the District</w:t>
      </w:r>
      <w:r w:rsidR="007B4D41" w:rsidRPr="00385AE3">
        <w:rPr>
          <w:rFonts w:ascii="Calibri" w:hAnsi="Calibri" w:cs="Calibri"/>
          <w:i/>
          <w:iCs/>
          <w:color w:val="000000" w:themeColor="text1"/>
          <w:sz w:val="24"/>
          <w:szCs w:val="24"/>
          <w:highlight w:val="yellow"/>
          <w:rPrChange w:id="3" w:author="Microsoft Office User" w:date="2020-07-27T11:28:00Z">
            <w:rPr>
              <w:rFonts w:ascii="Calibri" w:hAnsi="Calibri" w:cs="Calibri"/>
              <w:i/>
              <w:iCs/>
              <w:color w:val="000000" w:themeColor="text1"/>
              <w:sz w:val="24"/>
              <w:szCs w:val="24"/>
            </w:rPr>
          </w:rPrChange>
        </w:rPr>
        <w:t xml:space="preserve"> </w:t>
      </w:r>
      <w:r w:rsidRPr="00385AE3">
        <w:rPr>
          <w:rFonts w:ascii="Calibri" w:hAnsi="Calibri" w:cs="Calibri"/>
          <w:color w:val="000000" w:themeColor="text1"/>
          <w:sz w:val="24"/>
          <w:szCs w:val="24"/>
          <w:highlight w:val="yellow"/>
          <w:rPrChange w:id="4" w:author="Microsoft Office User" w:date="2020-07-27T11:28:00Z">
            <w:rPr>
              <w:rFonts w:ascii="Calibri" w:hAnsi="Calibri" w:cs="Calibri"/>
              <w:color w:val="000000" w:themeColor="text1"/>
              <w:sz w:val="24"/>
              <w:szCs w:val="24"/>
            </w:rPr>
          </w:rPrChange>
        </w:rPr>
        <w:t>will provide training on the district’s health and safety plan.  Any/all training outside the adopted school year calendar will be compensated at the teachers’ daily pay rate.</w:t>
      </w:r>
    </w:p>
    <w:p w14:paraId="736574CB" w14:textId="77777777" w:rsidR="0021425E" w:rsidRDefault="0021425E" w:rsidP="007B2929">
      <w:pPr>
        <w:spacing w:after="0" w:line="240" w:lineRule="auto"/>
        <w:jc w:val="both"/>
        <w:rPr>
          <w:rFonts w:ascii="Calibri" w:hAnsi="Calibri" w:cs="Calibri"/>
          <w:b/>
          <w:bCs/>
          <w:color w:val="000000" w:themeColor="text1"/>
          <w:sz w:val="24"/>
          <w:szCs w:val="24"/>
        </w:rPr>
      </w:pPr>
    </w:p>
    <w:p w14:paraId="73D7472F" w14:textId="27C8FE61" w:rsidR="0043038D" w:rsidRPr="007B4D41" w:rsidRDefault="0021425E" w:rsidP="007B2929">
      <w:pPr>
        <w:spacing w:after="0" w:line="240" w:lineRule="auto"/>
        <w:jc w:val="both"/>
        <w:rPr>
          <w:rFonts w:ascii="Calibri" w:hAnsi="Calibri" w:cs="Calibri"/>
          <w:color w:val="000000" w:themeColor="text1"/>
          <w:sz w:val="24"/>
          <w:szCs w:val="24"/>
        </w:rPr>
      </w:pPr>
      <w:r w:rsidRPr="007B4D41">
        <w:rPr>
          <w:rFonts w:ascii="Calibri" w:hAnsi="Calibri" w:cs="Calibri"/>
          <w:b/>
          <w:bCs/>
          <w:color w:val="000000" w:themeColor="text1"/>
          <w:sz w:val="24"/>
          <w:szCs w:val="24"/>
        </w:rPr>
        <w:t>4</w:t>
      </w:r>
      <w:r w:rsidR="00F43D1F" w:rsidRPr="007B4D41">
        <w:rPr>
          <w:rFonts w:ascii="Calibri" w:hAnsi="Calibri" w:cs="Calibri"/>
          <w:b/>
          <w:bCs/>
          <w:color w:val="000000" w:themeColor="text1"/>
          <w:sz w:val="24"/>
          <w:szCs w:val="24"/>
        </w:rPr>
        <w:t xml:space="preserve">. The </w:t>
      </w:r>
      <w:r w:rsidR="008E656B" w:rsidRPr="007B4D41">
        <w:rPr>
          <w:rFonts w:ascii="Calibri" w:hAnsi="Calibri" w:cs="Calibri"/>
          <w:b/>
          <w:bCs/>
          <w:color w:val="000000" w:themeColor="text1"/>
          <w:sz w:val="24"/>
          <w:szCs w:val="24"/>
        </w:rPr>
        <w:t>W</w:t>
      </w:r>
      <w:r w:rsidR="00F43D1F" w:rsidRPr="007B4D41">
        <w:rPr>
          <w:rFonts w:ascii="Calibri" w:hAnsi="Calibri" w:cs="Calibri"/>
          <w:b/>
          <w:bCs/>
          <w:color w:val="000000" w:themeColor="text1"/>
          <w:sz w:val="24"/>
          <w:szCs w:val="24"/>
        </w:rPr>
        <w:t>orksite</w:t>
      </w:r>
      <w:r w:rsidR="00F43D1F" w:rsidRPr="007B4D41">
        <w:rPr>
          <w:rFonts w:ascii="Calibri" w:hAnsi="Calibri" w:cs="Calibri"/>
          <w:color w:val="000000" w:themeColor="text1"/>
          <w:sz w:val="24"/>
          <w:szCs w:val="24"/>
        </w:rPr>
        <w:t xml:space="preserve">: </w:t>
      </w:r>
      <w:r w:rsidRPr="007B4D41">
        <w:rPr>
          <w:rFonts w:ascii="Calibri" w:hAnsi="Calibri" w:cs="Calibri"/>
          <w:color w:val="000000" w:themeColor="text1"/>
          <w:sz w:val="24"/>
          <w:szCs w:val="24"/>
        </w:rPr>
        <w:t xml:space="preserve">The </w:t>
      </w:r>
      <w:r w:rsidR="007B2C25" w:rsidRPr="007B4D41">
        <w:rPr>
          <w:rFonts w:ascii="Calibri" w:hAnsi="Calibri" w:cs="Calibri"/>
          <w:color w:val="000000" w:themeColor="text1"/>
          <w:sz w:val="24"/>
          <w:szCs w:val="24"/>
        </w:rPr>
        <w:t xml:space="preserve">District and </w:t>
      </w:r>
      <w:r w:rsidRPr="007B4D41">
        <w:rPr>
          <w:rFonts w:ascii="Calibri" w:hAnsi="Calibri" w:cs="Calibri"/>
          <w:color w:val="000000" w:themeColor="text1"/>
          <w:sz w:val="24"/>
          <w:szCs w:val="24"/>
        </w:rPr>
        <w:t>all teachers</w:t>
      </w:r>
      <w:r w:rsidR="007B2C25" w:rsidRPr="007B4D41">
        <w:rPr>
          <w:rFonts w:ascii="Calibri" w:hAnsi="Calibri" w:cs="Calibri"/>
          <w:color w:val="000000" w:themeColor="text1"/>
          <w:sz w:val="24"/>
          <w:szCs w:val="24"/>
        </w:rPr>
        <w:t xml:space="preserve"> shall </w:t>
      </w:r>
      <w:del w:id="5" w:author="Microsoft Office User" w:date="2020-07-27T11:29:00Z">
        <w:r w:rsidR="007B2C25" w:rsidRPr="007B4D41" w:rsidDel="00385AE3">
          <w:rPr>
            <w:rFonts w:ascii="Calibri" w:hAnsi="Calibri" w:cs="Calibri"/>
            <w:color w:val="000000" w:themeColor="text1"/>
            <w:sz w:val="24"/>
            <w:szCs w:val="24"/>
          </w:rPr>
          <w:delText xml:space="preserve">follow CDC recommendations </w:delText>
        </w:r>
        <w:r w:rsidRPr="007B4D41" w:rsidDel="00385AE3">
          <w:rPr>
            <w:rFonts w:ascii="Calibri" w:hAnsi="Calibri" w:cs="Calibri"/>
            <w:color w:val="000000" w:themeColor="text1"/>
            <w:sz w:val="24"/>
            <w:szCs w:val="24"/>
          </w:rPr>
          <w:delText xml:space="preserve">and </w:delText>
        </w:r>
      </w:del>
      <w:r w:rsidRPr="007B4D41">
        <w:rPr>
          <w:rFonts w:ascii="Calibri" w:hAnsi="Calibri" w:cs="Calibri"/>
          <w:color w:val="000000" w:themeColor="text1"/>
          <w:sz w:val="24"/>
          <w:szCs w:val="24"/>
        </w:rPr>
        <w:t xml:space="preserve">comply with all state and county </w:t>
      </w:r>
      <w:r w:rsidR="00B72CDE" w:rsidRPr="007B4D41">
        <w:rPr>
          <w:rFonts w:ascii="Calibri" w:hAnsi="Calibri" w:cs="Calibri"/>
          <w:color w:val="000000" w:themeColor="text1"/>
          <w:sz w:val="24"/>
          <w:szCs w:val="24"/>
        </w:rPr>
        <w:t xml:space="preserve">health </w:t>
      </w:r>
      <w:r w:rsidRPr="007B4D41">
        <w:rPr>
          <w:rFonts w:ascii="Calibri" w:hAnsi="Calibri" w:cs="Calibri"/>
          <w:color w:val="000000" w:themeColor="text1"/>
          <w:sz w:val="24"/>
          <w:szCs w:val="24"/>
        </w:rPr>
        <w:t xml:space="preserve">directives </w:t>
      </w:r>
      <w:r w:rsidR="007B2C25" w:rsidRPr="007B4D41">
        <w:rPr>
          <w:rFonts w:ascii="Calibri" w:hAnsi="Calibri" w:cs="Calibri"/>
          <w:color w:val="000000" w:themeColor="text1"/>
          <w:sz w:val="24"/>
          <w:szCs w:val="24"/>
        </w:rPr>
        <w:t xml:space="preserve">for maintaining workplace safety </w:t>
      </w:r>
      <w:r w:rsidR="00B72CDE" w:rsidRPr="007B4D41">
        <w:rPr>
          <w:rFonts w:ascii="Calibri" w:hAnsi="Calibri" w:cs="Calibri"/>
          <w:color w:val="000000" w:themeColor="text1"/>
          <w:sz w:val="24"/>
          <w:szCs w:val="24"/>
        </w:rPr>
        <w:t xml:space="preserve">and the safety of students </w:t>
      </w:r>
      <w:r w:rsidR="007B2C25" w:rsidRPr="007B4D41">
        <w:rPr>
          <w:rFonts w:ascii="Calibri" w:hAnsi="Calibri" w:cs="Calibri"/>
          <w:color w:val="000000" w:themeColor="text1"/>
          <w:sz w:val="24"/>
          <w:szCs w:val="24"/>
        </w:rPr>
        <w:t>(e.g.</w:t>
      </w:r>
      <w:r w:rsidR="005801AC">
        <w:rPr>
          <w:rFonts w:ascii="Calibri" w:hAnsi="Calibri" w:cs="Calibri"/>
          <w:color w:val="000000" w:themeColor="text1"/>
          <w:sz w:val="24"/>
          <w:szCs w:val="24"/>
        </w:rPr>
        <w:t>,</w:t>
      </w:r>
      <w:r w:rsidR="007B2C25" w:rsidRPr="007B4D41">
        <w:rPr>
          <w:rFonts w:ascii="Calibri" w:hAnsi="Calibri" w:cs="Calibri"/>
          <w:color w:val="000000" w:themeColor="text1"/>
          <w:sz w:val="24"/>
          <w:szCs w:val="24"/>
        </w:rPr>
        <w:t xml:space="preserve"> social distancing, etc.)</w:t>
      </w:r>
      <w:r w:rsidR="00F6010A">
        <w:rPr>
          <w:rFonts w:ascii="Calibri" w:hAnsi="Calibri" w:cs="Calibri"/>
          <w:color w:val="000000" w:themeColor="text1"/>
          <w:sz w:val="24"/>
          <w:szCs w:val="24"/>
        </w:rPr>
        <w:t xml:space="preserve"> </w:t>
      </w:r>
      <w:del w:id="6" w:author="Microsoft Office User" w:date="2020-07-27T11:29:00Z">
        <w:r w:rsidR="00F6010A" w:rsidDel="00385AE3">
          <w:rPr>
            <w:rFonts w:ascii="Calibri" w:hAnsi="Calibri" w:cs="Calibri"/>
            <w:color w:val="000000" w:themeColor="text1"/>
            <w:sz w:val="24"/>
            <w:szCs w:val="24"/>
          </w:rPr>
          <w:delText>as set forth in District policy or procedure</w:delText>
        </w:r>
      </w:del>
      <w:ins w:id="7" w:author="Microsoft Office User" w:date="2020-07-27T11:29:00Z">
        <w:r w:rsidR="00385AE3">
          <w:rPr>
            <w:rFonts w:ascii="Calibri" w:hAnsi="Calibri" w:cs="Calibri"/>
            <w:color w:val="000000" w:themeColor="text1"/>
            <w:sz w:val="24"/>
            <w:szCs w:val="24"/>
          </w:rPr>
          <w:t xml:space="preserve">and </w:t>
        </w:r>
        <w:del w:id="8" w:author="Elizabeth Kaleva" w:date="2020-07-28T10:49:00Z">
          <w:r w:rsidR="00385AE3" w:rsidDel="005B65B4">
            <w:rPr>
              <w:rFonts w:ascii="Calibri" w:hAnsi="Calibri" w:cs="Calibri"/>
              <w:color w:val="000000" w:themeColor="text1"/>
              <w:sz w:val="24"/>
              <w:szCs w:val="24"/>
            </w:rPr>
            <w:delText>any</w:delText>
          </w:r>
        </w:del>
      </w:ins>
      <w:ins w:id="9" w:author="Elizabeth Kaleva" w:date="2020-07-28T10:49:00Z">
        <w:r w:rsidR="005B65B4">
          <w:rPr>
            <w:rFonts w:ascii="Calibri" w:hAnsi="Calibri" w:cs="Calibri"/>
            <w:color w:val="000000" w:themeColor="text1"/>
            <w:sz w:val="24"/>
            <w:szCs w:val="24"/>
          </w:rPr>
          <w:t>may refer to</w:t>
        </w:r>
      </w:ins>
      <w:ins w:id="10" w:author="Microsoft Office User" w:date="2020-07-27T11:29:00Z">
        <w:r w:rsidR="00385AE3">
          <w:rPr>
            <w:rFonts w:ascii="Calibri" w:hAnsi="Calibri" w:cs="Calibri"/>
            <w:color w:val="000000" w:themeColor="text1"/>
            <w:sz w:val="24"/>
            <w:szCs w:val="24"/>
          </w:rPr>
          <w:t xml:space="preserve"> applicable guidelines from the CDC</w:t>
        </w:r>
      </w:ins>
      <w:r w:rsidR="00F6010A">
        <w:rPr>
          <w:rFonts w:ascii="Calibri" w:hAnsi="Calibri" w:cs="Calibri"/>
          <w:color w:val="000000" w:themeColor="text1"/>
          <w:sz w:val="24"/>
          <w:szCs w:val="24"/>
        </w:rPr>
        <w:t>.</w:t>
      </w:r>
      <w:r w:rsidR="007B2C25" w:rsidRPr="007B4D41">
        <w:rPr>
          <w:rFonts w:ascii="Calibri" w:hAnsi="Calibri" w:cs="Calibri"/>
          <w:color w:val="000000" w:themeColor="text1"/>
          <w:sz w:val="24"/>
          <w:szCs w:val="24"/>
        </w:rPr>
        <w:t xml:space="preserve"> </w:t>
      </w:r>
      <w:r w:rsidR="00F6010A">
        <w:rPr>
          <w:rFonts w:ascii="Calibri" w:hAnsi="Calibri" w:cs="Calibri"/>
          <w:color w:val="000000" w:themeColor="text1"/>
          <w:sz w:val="24"/>
          <w:szCs w:val="24"/>
        </w:rPr>
        <w:t xml:space="preserve"> </w:t>
      </w:r>
      <w:r w:rsidR="00F43D1F" w:rsidRPr="007B4D41">
        <w:rPr>
          <w:rFonts w:ascii="Calibri" w:hAnsi="Calibri" w:cs="Calibri"/>
          <w:color w:val="000000" w:themeColor="text1"/>
          <w:sz w:val="24"/>
          <w:szCs w:val="24"/>
        </w:rPr>
        <w:t xml:space="preserve">The District </w:t>
      </w:r>
      <w:r w:rsidR="00AA2C28" w:rsidRPr="007B4D41">
        <w:rPr>
          <w:rFonts w:ascii="Calibri" w:hAnsi="Calibri" w:cs="Calibri"/>
          <w:color w:val="000000" w:themeColor="text1"/>
          <w:sz w:val="24"/>
          <w:szCs w:val="24"/>
        </w:rPr>
        <w:t>shall</w:t>
      </w:r>
      <w:r w:rsidR="000F7EB1" w:rsidRPr="007B4D41">
        <w:rPr>
          <w:rFonts w:ascii="Calibri" w:hAnsi="Calibri" w:cs="Calibri"/>
          <w:color w:val="000000" w:themeColor="text1"/>
          <w:sz w:val="24"/>
          <w:szCs w:val="24"/>
        </w:rPr>
        <w:t xml:space="preserve"> provide</w:t>
      </w:r>
      <w:r w:rsidR="00F43D1F" w:rsidRPr="007B4D41">
        <w:rPr>
          <w:rFonts w:ascii="Calibri" w:hAnsi="Calibri" w:cs="Calibri"/>
          <w:color w:val="000000" w:themeColor="text1"/>
          <w:sz w:val="24"/>
          <w:szCs w:val="24"/>
        </w:rPr>
        <w:t xml:space="preserve"> </w:t>
      </w:r>
      <w:r w:rsidR="00B72CDE" w:rsidRPr="007B4D41">
        <w:rPr>
          <w:rFonts w:ascii="Calibri" w:hAnsi="Calibri" w:cs="Calibri"/>
          <w:color w:val="000000" w:themeColor="text1"/>
          <w:sz w:val="24"/>
          <w:szCs w:val="24"/>
        </w:rPr>
        <w:t>Personal Protective Equipment (</w:t>
      </w:r>
      <w:r w:rsidR="000F7EB1" w:rsidRPr="007B4D41">
        <w:rPr>
          <w:rFonts w:ascii="Calibri" w:hAnsi="Calibri" w:cs="Calibri"/>
          <w:color w:val="000000" w:themeColor="text1"/>
          <w:sz w:val="24"/>
          <w:szCs w:val="24"/>
        </w:rPr>
        <w:t>PPE</w:t>
      </w:r>
      <w:r w:rsidR="00B72CDE" w:rsidRPr="007B4D41">
        <w:rPr>
          <w:rFonts w:ascii="Calibri" w:hAnsi="Calibri" w:cs="Calibri"/>
          <w:color w:val="000000" w:themeColor="text1"/>
          <w:sz w:val="24"/>
          <w:szCs w:val="24"/>
        </w:rPr>
        <w:t>)</w:t>
      </w:r>
      <w:r w:rsidR="000F7EB1" w:rsidRPr="007B4D41">
        <w:rPr>
          <w:rFonts w:ascii="Calibri" w:hAnsi="Calibri" w:cs="Calibri"/>
          <w:color w:val="000000" w:themeColor="text1"/>
          <w:sz w:val="24"/>
          <w:szCs w:val="24"/>
        </w:rPr>
        <w:t xml:space="preserve"> necessary to conform </w:t>
      </w:r>
      <w:del w:id="11" w:author="Microsoft Office User" w:date="2020-07-27T11:30:00Z">
        <w:r w:rsidR="000F7EB1" w:rsidRPr="007B4D41" w:rsidDel="00385AE3">
          <w:rPr>
            <w:rFonts w:ascii="Calibri" w:hAnsi="Calibri" w:cs="Calibri"/>
            <w:color w:val="000000" w:themeColor="text1"/>
            <w:sz w:val="24"/>
            <w:szCs w:val="24"/>
          </w:rPr>
          <w:delText>to CDC guidelines</w:delText>
        </w:r>
      </w:del>
      <w:ins w:id="12" w:author="Microsoft Office User" w:date="2020-07-27T11:30:00Z">
        <w:r w:rsidR="00385AE3">
          <w:rPr>
            <w:rFonts w:ascii="Calibri" w:hAnsi="Calibri" w:cs="Calibri"/>
            <w:color w:val="000000" w:themeColor="text1"/>
            <w:sz w:val="24"/>
            <w:szCs w:val="24"/>
          </w:rPr>
          <w:t>state and/or local health directives</w:t>
        </w:r>
      </w:ins>
      <w:r w:rsidR="000F7EB1" w:rsidRPr="007B4D41">
        <w:rPr>
          <w:rFonts w:ascii="Calibri" w:hAnsi="Calibri" w:cs="Calibri"/>
          <w:color w:val="000000" w:themeColor="text1"/>
          <w:sz w:val="24"/>
          <w:szCs w:val="24"/>
        </w:rPr>
        <w:t xml:space="preserve">, </w:t>
      </w:r>
      <w:r w:rsidR="00F43D1F" w:rsidRPr="007B4D41">
        <w:rPr>
          <w:rFonts w:ascii="Calibri" w:hAnsi="Calibri" w:cs="Calibri"/>
          <w:color w:val="000000" w:themeColor="text1"/>
          <w:sz w:val="24"/>
          <w:szCs w:val="24"/>
        </w:rPr>
        <w:t xml:space="preserve">adequate cleaning supplies, </w:t>
      </w:r>
      <w:r w:rsidR="00104A9F" w:rsidRPr="007B4D41">
        <w:rPr>
          <w:rFonts w:ascii="Calibri" w:hAnsi="Calibri" w:cs="Calibri"/>
          <w:color w:val="000000" w:themeColor="text1"/>
          <w:sz w:val="24"/>
          <w:szCs w:val="24"/>
        </w:rPr>
        <w:t>including cleaning solution</w:t>
      </w:r>
      <w:r w:rsidR="000D1984" w:rsidRPr="007B4D41">
        <w:rPr>
          <w:rFonts w:ascii="Calibri" w:hAnsi="Calibri" w:cs="Calibri"/>
          <w:color w:val="000000" w:themeColor="text1"/>
          <w:sz w:val="24"/>
          <w:szCs w:val="24"/>
        </w:rPr>
        <w:t>s</w:t>
      </w:r>
      <w:r w:rsidR="00104A9F" w:rsidRPr="007B4D41">
        <w:rPr>
          <w:rFonts w:ascii="Calibri" w:hAnsi="Calibri" w:cs="Calibri"/>
          <w:color w:val="000000" w:themeColor="text1"/>
          <w:sz w:val="24"/>
          <w:szCs w:val="24"/>
        </w:rPr>
        <w:t xml:space="preserve"> that </w:t>
      </w:r>
      <w:r w:rsidR="000D1984" w:rsidRPr="007B4D41">
        <w:rPr>
          <w:rFonts w:ascii="Calibri" w:hAnsi="Calibri" w:cs="Calibri"/>
          <w:color w:val="000000" w:themeColor="text1"/>
          <w:sz w:val="24"/>
          <w:szCs w:val="24"/>
        </w:rPr>
        <w:t>are</w:t>
      </w:r>
      <w:r w:rsidR="00104A9F" w:rsidRPr="007B4D41">
        <w:rPr>
          <w:rFonts w:ascii="Calibri" w:hAnsi="Calibri" w:cs="Calibri"/>
          <w:color w:val="000000" w:themeColor="text1"/>
          <w:sz w:val="24"/>
          <w:szCs w:val="24"/>
        </w:rPr>
        <w:t xml:space="preserve"> shown to kill the virus, hand soap</w:t>
      </w:r>
      <w:r w:rsidR="00056262" w:rsidRPr="007B4D41">
        <w:rPr>
          <w:rFonts w:ascii="Calibri" w:hAnsi="Calibri" w:cs="Calibri"/>
          <w:color w:val="000000" w:themeColor="text1"/>
          <w:sz w:val="24"/>
          <w:szCs w:val="24"/>
        </w:rPr>
        <w:t>,</w:t>
      </w:r>
      <w:r w:rsidR="00104A9F" w:rsidRPr="007B4D41">
        <w:rPr>
          <w:rFonts w:ascii="Calibri" w:hAnsi="Calibri" w:cs="Calibri"/>
          <w:color w:val="000000" w:themeColor="text1"/>
          <w:sz w:val="24"/>
          <w:szCs w:val="24"/>
        </w:rPr>
        <w:t xml:space="preserve"> and if available</w:t>
      </w:r>
      <w:r w:rsidR="00056262" w:rsidRPr="007B4D41">
        <w:rPr>
          <w:rFonts w:ascii="Calibri" w:hAnsi="Calibri" w:cs="Calibri"/>
          <w:color w:val="000000" w:themeColor="text1"/>
          <w:sz w:val="24"/>
          <w:szCs w:val="24"/>
        </w:rPr>
        <w:t>,</w:t>
      </w:r>
      <w:r w:rsidR="00104A9F" w:rsidRPr="007B4D41">
        <w:rPr>
          <w:rFonts w:ascii="Calibri" w:hAnsi="Calibri" w:cs="Calibri"/>
          <w:color w:val="000000" w:themeColor="text1"/>
          <w:sz w:val="24"/>
          <w:szCs w:val="24"/>
        </w:rPr>
        <w:t xml:space="preserve"> hand sanitizer.</w:t>
      </w:r>
      <w:r w:rsidR="0043038D" w:rsidRPr="007B4D41">
        <w:rPr>
          <w:rFonts w:ascii="Calibri" w:hAnsi="Calibri" w:cs="Calibri"/>
          <w:color w:val="000000" w:themeColor="text1"/>
          <w:sz w:val="24"/>
          <w:szCs w:val="24"/>
        </w:rPr>
        <w:t xml:space="preserve"> </w:t>
      </w:r>
    </w:p>
    <w:p w14:paraId="229A2E98" w14:textId="77777777" w:rsidR="00EA7AC7" w:rsidRDefault="00EA7AC7" w:rsidP="007B2929">
      <w:pPr>
        <w:spacing w:after="0" w:line="240" w:lineRule="auto"/>
        <w:jc w:val="both"/>
        <w:rPr>
          <w:rFonts w:ascii="Calibri" w:hAnsi="Calibri" w:cs="Calibri"/>
          <w:sz w:val="24"/>
          <w:szCs w:val="24"/>
          <w:u w:val="single"/>
        </w:rPr>
      </w:pPr>
    </w:p>
    <w:p w14:paraId="091ED12E" w14:textId="065B2D11" w:rsidR="0043038D" w:rsidRPr="007B4D41" w:rsidRDefault="009B5049" w:rsidP="007B2929">
      <w:pPr>
        <w:spacing w:after="0" w:line="240" w:lineRule="auto"/>
        <w:jc w:val="both"/>
        <w:rPr>
          <w:rFonts w:ascii="Calibri" w:hAnsi="Calibri" w:cs="Calibri"/>
          <w:dstrike/>
          <w:color w:val="000000" w:themeColor="text1"/>
          <w:sz w:val="24"/>
          <w:szCs w:val="24"/>
        </w:rPr>
      </w:pPr>
      <w:bookmarkStart w:id="13" w:name="_Hlk43721537"/>
      <w:r w:rsidRPr="007B4D41">
        <w:rPr>
          <w:rFonts w:ascii="Calibri" w:hAnsi="Calibri" w:cs="Calibri"/>
          <w:b/>
          <w:bCs/>
          <w:color w:val="000000" w:themeColor="text1"/>
          <w:sz w:val="24"/>
          <w:szCs w:val="24"/>
        </w:rPr>
        <w:t>5</w:t>
      </w:r>
      <w:r w:rsidR="0043038D" w:rsidRPr="007B4D41">
        <w:rPr>
          <w:rFonts w:ascii="Calibri" w:hAnsi="Calibri" w:cs="Calibri"/>
          <w:b/>
          <w:bCs/>
          <w:color w:val="000000" w:themeColor="text1"/>
          <w:sz w:val="24"/>
          <w:szCs w:val="24"/>
        </w:rPr>
        <w:t>. The Workday:</w:t>
      </w:r>
      <w:r w:rsidR="0043038D" w:rsidRPr="007B4D41">
        <w:rPr>
          <w:rFonts w:ascii="Calibri" w:hAnsi="Calibri" w:cs="Calibri"/>
          <w:color w:val="000000" w:themeColor="text1"/>
          <w:sz w:val="24"/>
          <w:szCs w:val="24"/>
        </w:rPr>
        <w:t xml:space="preserve"> </w:t>
      </w:r>
      <w:r w:rsidRPr="007B4D41">
        <w:rPr>
          <w:rFonts w:ascii="Calibri" w:hAnsi="Calibri" w:cs="Calibri"/>
          <w:color w:val="000000" w:themeColor="text1"/>
          <w:sz w:val="24"/>
          <w:szCs w:val="24"/>
        </w:rPr>
        <w:t xml:space="preserve"> </w:t>
      </w:r>
      <w:r w:rsidR="0043038D" w:rsidRPr="007B4D41">
        <w:rPr>
          <w:rFonts w:ascii="Calibri" w:hAnsi="Calibri" w:cs="Calibri"/>
          <w:color w:val="000000" w:themeColor="text1"/>
          <w:sz w:val="24"/>
          <w:szCs w:val="24"/>
        </w:rPr>
        <w:t xml:space="preserve">A </w:t>
      </w:r>
      <w:r w:rsidRPr="007B4D41">
        <w:rPr>
          <w:rFonts w:ascii="Calibri" w:hAnsi="Calibri" w:cs="Calibri"/>
          <w:color w:val="000000" w:themeColor="text1"/>
          <w:sz w:val="24"/>
          <w:szCs w:val="24"/>
        </w:rPr>
        <w:t xml:space="preserve">teacher’s </w:t>
      </w:r>
      <w:r w:rsidR="0043038D" w:rsidRPr="007B4D41">
        <w:rPr>
          <w:rFonts w:ascii="Calibri" w:hAnsi="Calibri" w:cs="Calibri"/>
          <w:color w:val="000000" w:themeColor="text1"/>
          <w:sz w:val="24"/>
          <w:szCs w:val="24"/>
        </w:rPr>
        <w:t>workday shall be of a similar length to that which is considered</w:t>
      </w:r>
      <w:r w:rsidR="002E589F" w:rsidRPr="007B4D41">
        <w:rPr>
          <w:rFonts w:ascii="Calibri" w:hAnsi="Calibri" w:cs="Calibri"/>
          <w:color w:val="000000" w:themeColor="text1"/>
          <w:sz w:val="24"/>
          <w:szCs w:val="24"/>
        </w:rPr>
        <w:t xml:space="preserve"> a</w:t>
      </w:r>
      <w:r w:rsidR="0043038D" w:rsidRPr="007B4D41">
        <w:rPr>
          <w:rFonts w:ascii="Calibri" w:hAnsi="Calibri" w:cs="Calibri"/>
          <w:color w:val="000000" w:themeColor="text1"/>
          <w:sz w:val="24"/>
          <w:szCs w:val="24"/>
        </w:rPr>
        <w:t xml:space="preserve"> normal </w:t>
      </w:r>
      <w:r w:rsidR="002E589F" w:rsidRPr="007B4D41">
        <w:rPr>
          <w:rFonts w:ascii="Calibri" w:hAnsi="Calibri" w:cs="Calibri"/>
          <w:color w:val="000000" w:themeColor="text1"/>
          <w:sz w:val="24"/>
          <w:szCs w:val="24"/>
        </w:rPr>
        <w:t xml:space="preserve">duty </w:t>
      </w:r>
      <w:r w:rsidR="0043038D" w:rsidRPr="007B4D41">
        <w:rPr>
          <w:rFonts w:ascii="Calibri" w:hAnsi="Calibri" w:cs="Calibri"/>
          <w:color w:val="000000" w:themeColor="text1"/>
          <w:sz w:val="24"/>
          <w:szCs w:val="24"/>
        </w:rPr>
        <w:t xml:space="preserve">day for that </w:t>
      </w:r>
      <w:r w:rsidRPr="007B4D41">
        <w:rPr>
          <w:rFonts w:ascii="Calibri" w:hAnsi="Calibri" w:cs="Calibri"/>
          <w:color w:val="000000" w:themeColor="text1"/>
          <w:sz w:val="24"/>
          <w:szCs w:val="24"/>
        </w:rPr>
        <w:t>teacher</w:t>
      </w:r>
      <w:r w:rsidR="0043038D" w:rsidRPr="007B4D41">
        <w:rPr>
          <w:rFonts w:ascii="Calibri" w:hAnsi="Calibri" w:cs="Calibri"/>
          <w:color w:val="000000" w:themeColor="text1"/>
          <w:sz w:val="24"/>
          <w:szCs w:val="24"/>
        </w:rPr>
        <w:t xml:space="preserve"> and prorated for those working part time</w:t>
      </w:r>
      <w:r w:rsidR="007B4D41" w:rsidRPr="007B4D41">
        <w:rPr>
          <w:rFonts w:ascii="Calibri" w:hAnsi="Calibri" w:cs="Calibri"/>
          <w:color w:val="000000" w:themeColor="text1"/>
          <w:sz w:val="24"/>
          <w:szCs w:val="24"/>
        </w:rPr>
        <w:t>.</w:t>
      </w:r>
    </w:p>
    <w:bookmarkEnd w:id="13"/>
    <w:p w14:paraId="3A5B89B0" w14:textId="77777777" w:rsidR="00612CD2" w:rsidRDefault="00612CD2" w:rsidP="007B2929">
      <w:pPr>
        <w:spacing w:after="0" w:line="240" w:lineRule="auto"/>
        <w:jc w:val="both"/>
        <w:rPr>
          <w:rFonts w:ascii="Calibri" w:hAnsi="Calibri" w:cs="Calibri"/>
          <w:b/>
          <w:bCs/>
          <w:dstrike/>
          <w:color w:val="000000" w:themeColor="text1"/>
          <w:sz w:val="24"/>
          <w:szCs w:val="24"/>
        </w:rPr>
      </w:pPr>
    </w:p>
    <w:p w14:paraId="4ACEAEA5" w14:textId="3F88D2F9" w:rsidR="00247BB2" w:rsidRDefault="00612CD2" w:rsidP="007B2929">
      <w:pPr>
        <w:spacing w:after="0" w:line="240" w:lineRule="auto"/>
        <w:jc w:val="both"/>
        <w:rPr>
          <w:rFonts w:ascii="Calibri" w:hAnsi="Calibri" w:cs="Calibri"/>
          <w:color w:val="000000" w:themeColor="text1"/>
          <w:sz w:val="24"/>
          <w:szCs w:val="24"/>
        </w:rPr>
      </w:pPr>
      <w:r w:rsidRPr="007B4D41">
        <w:rPr>
          <w:rFonts w:ascii="Calibri" w:hAnsi="Calibri" w:cs="Calibri"/>
          <w:b/>
          <w:bCs/>
          <w:color w:val="000000" w:themeColor="text1"/>
          <w:sz w:val="24"/>
          <w:szCs w:val="24"/>
        </w:rPr>
        <w:t>6</w:t>
      </w:r>
      <w:r w:rsidR="00B10EDC" w:rsidRPr="007B4D41">
        <w:rPr>
          <w:rFonts w:ascii="Calibri" w:hAnsi="Calibri" w:cs="Calibri"/>
          <w:b/>
          <w:bCs/>
          <w:color w:val="000000" w:themeColor="text1"/>
          <w:sz w:val="24"/>
          <w:szCs w:val="24"/>
        </w:rPr>
        <w:t>. Compensation and Benefits:</w:t>
      </w:r>
      <w:r w:rsidR="0038507A" w:rsidRPr="007B4D41">
        <w:rPr>
          <w:rFonts w:ascii="Calibri" w:hAnsi="Calibri" w:cs="Calibri"/>
          <w:b/>
          <w:bCs/>
          <w:color w:val="000000" w:themeColor="text1"/>
          <w:sz w:val="24"/>
          <w:szCs w:val="24"/>
        </w:rPr>
        <w:t xml:space="preserve"> </w:t>
      </w:r>
      <w:r w:rsidRPr="007B4D41">
        <w:rPr>
          <w:rFonts w:ascii="Calibri" w:hAnsi="Calibri" w:cs="Calibri"/>
          <w:b/>
          <w:bCs/>
          <w:color w:val="000000" w:themeColor="text1"/>
          <w:sz w:val="24"/>
          <w:szCs w:val="24"/>
        </w:rPr>
        <w:t xml:space="preserve"> </w:t>
      </w:r>
      <w:r w:rsidR="00413AAC" w:rsidRPr="007B4D41">
        <w:rPr>
          <w:rFonts w:ascii="Calibri" w:hAnsi="Calibri" w:cs="Calibri"/>
          <w:color w:val="000000" w:themeColor="text1"/>
          <w:sz w:val="24"/>
          <w:szCs w:val="24"/>
        </w:rPr>
        <w:t xml:space="preserve">The District shall </w:t>
      </w:r>
      <w:r w:rsidR="00795698" w:rsidRPr="007B4D41">
        <w:rPr>
          <w:rFonts w:ascii="Calibri" w:hAnsi="Calibri" w:cs="Calibri"/>
          <w:color w:val="000000" w:themeColor="text1"/>
          <w:sz w:val="24"/>
          <w:szCs w:val="24"/>
        </w:rPr>
        <w:t xml:space="preserve">compensate </w:t>
      </w:r>
      <w:r w:rsidR="00B10EDC" w:rsidRPr="007B4D41">
        <w:rPr>
          <w:rFonts w:ascii="Calibri" w:hAnsi="Calibri" w:cs="Calibri"/>
          <w:color w:val="000000" w:themeColor="text1"/>
          <w:sz w:val="24"/>
          <w:szCs w:val="24"/>
        </w:rPr>
        <w:t xml:space="preserve">and shall also maintain all health and other benefits for </w:t>
      </w:r>
      <w:r w:rsidR="00795698" w:rsidRPr="007B4D41">
        <w:rPr>
          <w:rFonts w:ascii="Calibri" w:hAnsi="Calibri" w:cs="Calibri"/>
          <w:color w:val="000000" w:themeColor="text1"/>
          <w:sz w:val="24"/>
          <w:szCs w:val="24"/>
        </w:rPr>
        <w:t xml:space="preserve">all </w:t>
      </w:r>
      <w:r w:rsidRPr="007B4D41">
        <w:rPr>
          <w:rFonts w:ascii="Calibri" w:hAnsi="Calibri" w:cs="Calibri"/>
          <w:color w:val="000000" w:themeColor="text1"/>
          <w:sz w:val="24"/>
          <w:szCs w:val="24"/>
        </w:rPr>
        <w:t xml:space="preserve">teachers performing designated job duties through </w:t>
      </w:r>
      <w:ins w:id="14" w:author="Microsoft Office User" w:date="2020-07-27T11:31:00Z">
        <w:r w:rsidR="00385AE3">
          <w:rPr>
            <w:rFonts w:ascii="Calibri" w:hAnsi="Calibri" w:cs="Calibri"/>
            <w:color w:val="000000" w:themeColor="text1"/>
            <w:sz w:val="24"/>
            <w:szCs w:val="24"/>
          </w:rPr>
          <w:t xml:space="preserve">any </w:t>
        </w:r>
      </w:ins>
      <w:r w:rsidRPr="007B4D41">
        <w:rPr>
          <w:rFonts w:ascii="Calibri" w:hAnsi="Calibri" w:cs="Calibri"/>
          <w:color w:val="000000" w:themeColor="text1"/>
          <w:sz w:val="24"/>
          <w:szCs w:val="24"/>
        </w:rPr>
        <w:t>teleworking</w:t>
      </w:r>
      <w:r w:rsidR="00B73F32" w:rsidRPr="007B4D41">
        <w:rPr>
          <w:rFonts w:ascii="Calibri" w:hAnsi="Calibri" w:cs="Calibri"/>
          <w:color w:val="000000" w:themeColor="text1"/>
          <w:sz w:val="24"/>
          <w:szCs w:val="24"/>
        </w:rPr>
        <w:t xml:space="preserve"> </w:t>
      </w:r>
      <w:ins w:id="15" w:author="Microsoft Office User" w:date="2020-07-27T11:31:00Z">
        <w:r w:rsidR="00385AE3">
          <w:rPr>
            <w:rFonts w:ascii="Calibri" w:hAnsi="Calibri" w:cs="Calibri"/>
            <w:color w:val="000000" w:themeColor="text1"/>
            <w:sz w:val="24"/>
            <w:szCs w:val="24"/>
          </w:rPr>
          <w:t xml:space="preserve">arrangements available and </w:t>
        </w:r>
      </w:ins>
      <w:r w:rsidR="00B73F32" w:rsidRPr="007B4D41">
        <w:rPr>
          <w:rFonts w:ascii="Calibri" w:hAnsi="Calibri" w:cs="Calibri"/>
          <w:color w:val="000000" w:themeColor="text1"/>
          <w:sz w:val="24"/>
          <w:szCs w:val="24"/>
        </w:rPr>
        <w:t>approved by the District</w:t>
      </w:r>
      <w:r w:rsidRPr="007B4D41">
        <w:rPr>
          <w:rFonts w:ascii="Calibri" w:hAnsi="Calibri" w:cs="Calibri"/>
          <w:color w:val="000000" w:themeColor="text1"/>
          <w:sz w:val="24"/>
          <w:szCs w:val="24"/>
        </w:rPr>
        <w:t xml:space="preserve">, </w:t>
      </w:r>
      <w:r w:rsidR="00062F40" w:rsidRPr="007B4D41">
        <w:rPr>
          <w:rFonts w:ascii="Calibri" w:hAnsi="Calibri" w:cs="Calibri"/>
          <w:color w:val="000000" w:themeColor="text1"/>
          <w:sz w:val="24"/>
          <w:szCs w:val="24"/>
        </w:rPr>
        <w:t xml:space="preserve">as if </w:t>
      </w:r>
      <w:r w:rsidRPr="007B4D41">
        <w:rPr>
          <w:rFonts w:ascii="Calibri" w:hAnsi="Calibri" w:cs="Calibri"/>
          <w:color w:val="000000" w:themeColor="text1"/>
          <w:sz w:val="24"/>
          <w:szCs w:val="24"/>
        </w:rPr>
        <w:t xml:space="preserve">those teachers </w:t>
      </w:r>
      <w:r w:rsidR="00062F40" w:rsidRPr="007B4D41">
        <w:rPr>
          <w:rFonts w:ascii="Calibri" w:hAnsi="Calibri" w:cs="Calibri"/>
          <w:color w:val="000000" w:themeColor="text1"/>
          <w:sz w:val="24"/>
          <w:szCs w:val="24"/>
        </w:rPr>
        <w:t xml:space="preserve">are on site attending to their normal and regular duties. </w:t>
      </w:r>
      <w:r w:rsidR="00B10EDC" w:rsidRPr="007B4D41">
        <w:rPr>
          <w:rFonts w:ascii="Calibri" w:hAnsi="Calibri" w:cs="Calibri"/>
          <w:color w:val="000000" w:themeColor="text1"/>
          <w:sz w:val="24"/>
          <w:szCs w:val="24"/>
        </w:rPr>
        <w:t xml:space="preserve"> </w:t>
      </w:r>
      <w:r w:rsidR="00247BB2" w:rsidRPr="007B4D41">
        <w:rPr>
          <w:rFonts w:ascii="Calibri" w:hAnsi="Calibri" w:cs="Calibri"/>
          <w:color w:val="000000" w:themeColor="text1"/>
          <w:sz w:val="24"/>
          <w:szCs w:val="24"/>
        </w:rPr>
        <w:t xml:space="preserve"> </w:t>
      </w:r>
      <w:del w:id="16" w:author="Microsoft Office User" w:date="2020-07-27T11:32:00Z">
        <w:r w:rsidR="008746AD" w:rsidRPr="007B4D41" w:rsidDel="00385AE3">
          <w:rPr>
            <w:rFonts w:ascii="Calibri" w:hAnsi="Calibri" w:cs="Calibri"/>
            <w:color w:val="000000" w:themeColor="text1"/>
            <w:sz w:val="24"/>
            <w:szCs w:val="24"/>
          </w:rPr>
          <w:delText>Teachers shall also be compensated for any time they are required by the District to be on “on-call” status.</w:delText>
        </w:r>
      </w:del>
    </w:p>
    <w:p w14:paraId="194BBFA2" w14:textId="0A0367AC" w:rsidR="00895EAB" w:rsidRDefault="00895EAB" w:rsidP="007B2929">
      <w:pPr>
        <w:spacing w:after="0" w:line="240" w:lineRule="auto"/>
        <w:jc w:val="both"/>
        <w:rPr>
          <w:rFonts w:ascii="Calibri" w:hAnsi="Calibri" w:cs="Calibri"/>
          <w:color w:val="000000" w:themeColor="text1"/>
          <w:sz w:val="24"/>
          <w:szCs w:val="24"/>
        </w:rPr>
      </w:pPr>
    </w:p>
    <w:p w14:paraId="3FACEAD8" w14:textId="7F127BC9" w:rsidR="00895EAB" w:rsidRDefault="00895EAB" w:rsidP="007B2929">
      <w:pPr>
        <w:spacing w:after="0" w:line="240" w:lineRule="auto"/>
        <w:jc w:val="both"/>
        <w:rPr>
          <w:ins w:id="17" w:author="Microsoft Office User" w:date="2020-07-27T11:32:00Z"/>
          <w:rFonts w:ascii="Calibri" w:hAnsi="Calibri" w:cs="Calibri"/>
          <w:color w:val="000000" w:themeColor="text1"/>
          <w:sz w:val="24"/>
          <w:szCs w:val="24"/>
        </w:rPr>
      </w:pPr>
    </w:p>
    <w:p w14:paraId="0323CC5A" w14:textId="77777777" w:rsidR="00385AE3" w:rsidRPr="007B4D41" w:rsidRDefault="00385AE3" w:rsidP="007B2929">
      <w:pPr>
        <w:spacing w:after="0" w:line="240" w:lineRule="auto"/>
        <w:jc w:val="both"/>
        <w:rPr>
          <w:rFonts w:ascii="Calibri" w:hAnsi="Calibri" w:cs="Calibri"/>
          <w:color w:val="000000" w:themeColor="text1"/>
          <w:sz w:val="24"/>
          <w:szCs w:val="24"/>
        </w:rPr>
      </w:pPr>
    </w:p>
    <w:p w14:paraId="3AEF4A81" w14:textId="77777777" w:rsidR="0017065C" w:rsidRPr="00612CD2" w:rsidRDefault="0017065C" w:rsidP="007B2929">
      <w:pPr>
        <w:spacing w:after="0" w:line="240" w:lineRule="auto"/>
        <w:jc w:val="both"/>
        <w:rPr>
          <w:rFonts w:ascii="Calibri" w:hAnsi="Calibri" w:cs="Calibri"/>
          <w:b/>
          <w:bCs/>
          <w:color w:val="000000" w:themeColor="text1"/>
          <w:sz w:val="24"/>
          <w:szCs w:val="24"/>
        </w:rPr>
      </w:pPr>
    </w:p>
    <w:p w14:paraId="40F1481F" w14:textId="7586F0DB" w:rsidR="00247BB2" w:rsidRPr="007B4D41" w:rsidRDefault="0017065C" w:rsidP="007B2929">
      <w:pPr>
        <w:spacing w:after="0" w:line="240" w:lineRule="auto"/>
        <w:jc w:val="both"/>
        <w:rPr>
          <w:rFonts w:ascii="Calibri" w:hAnsi="Calibri" w:cs="Calibri"/>
          <w:strike/>
          <w:color w:val="000000" w:themeColor="text1"/>
          <w:sz w:val="24"/>
          <w:szCs w:val="24"/>
        </w:rPr>
      </w:pPr>
      <w:r w:rsidRPr="007B4D41">
        <w:rPr>
          <w:rFonts w:ascii="Calibri" w:hAnsi="Calibri" w:cs="Calibri"/>
          <w:b/>
          <w:bCs/>
          <w:color w:val="000000" w:themeColor="text1"/>
          <w:sz w:val="24"/>
          <w:szCs w:val="24"/>
        </w:rPr>
        <w:lastRenderedPageBreak/>
        <w:t>7</w:t>
      </w:r>
      <w:r w:rsidR="00B10EDC" w:rsidRPr="007B4D41">
        <w:rPr>
          <w:rFonts w:ascii="Calibri" w:hAnsi="Calibri" w:cs="Calibri"/>
          <w:b/>
          <w:bCs/>
          <w:color w:val="000000" w:themeColor="text1"/>
          <w:sz w:val="24"/>
          <w:szCs w:val="24"/>
        </w:rPr>
        <w:t>. Leave:</w:t>
      </w:r>
      <w:r w:rsidR="0038507A" w:rsidRPr="007B4D41">
        <w:rPr>
          <w:rFonts w:ascii="Calibri" w:hAnsi="Calibri" w:cs="Calibri"/>
          <w:b/>
          <w:bCs/>
          <w:color w:val="000000" w:themeColor="text1"/>
          <w:sz w:val="24"/>
          <w:szCs w:val="24"/>
        </w:rPr>
        <w:t xml:space="preserve">  </w:t>
      </w:r>
    </w:p>
    <w:p w14:paraId="5B78A3BE" w14:textId="4B108371" w:rsidR="0017065C" w:rsidRPr="007B4D41" w:rsidRDefault="008E656B" w:rsidP="007B4D41">
      <w:pPr>
        <w:spacing w:after="0" w:line="240" w:lineRule="auto"/>
        <w:jc w:val="both"/>
        <w:rPr>
          <w:rFonts w:ascii="Calibri" w:hAnsi="Calibri" w:cs="Calibri"/>
          <w:color w:val="000000" w:themeColor="text1"/>
          <w:sz w:val="24"/>
          <w:szCs w:val="24"/>
        </w:rPr>
      </w:pPr>
      <w:r w:rsidRPr="007B4D41">
        <w:rPr>
          <w:rFonts w:ascii="Calibri" w:hAnsi="Calibri" w:cs="Calibri"/>
          <w:color w:val="000000" w:themeColor="text1"/>
          <w:sz w:val="24"/>
          <w:szCs w:val="24"/>
        </w:rPr>
        <w:t>A.</w:t>
      </w:r>
      <w:r w:rsidR="00695071" w:rsidRPr="007B4D41">
        <w:rPr>
          <w:rFonts w:ascii="Calibri" w:hAnsi="Calibri" w:cs="Calibri"/>
          <w:color w:val="000000" w:themeColor="text1"/>
          <w:sz w:val="24"/>
          <w:szCs w:val="24"/>
        </w:rPr>
        <w:tab/>
      </w:r>
      <w:r w:rsidR="00454043" w:rsidRPr="007B4D41">
        <w:rPr>
          <w:rFonts w:ascii="Calibri" w:hAnsi="Calibri" w:cs="Calibri"/>
          <w:color w:val="000000" w:themeColor="text1"/>
          <w:sz w:val="24"/>
          <w:szCs w:val="24"/>
        </w:rPr>
        <w:t xml:space="preserve">A </w:t>
      </w:r>
      <w:r w:rsidR="0017065C" w:rsidRPr="007B4D41">
        <w:rPr>
          <w:rFonts w:ascii="Calibri" w:hAnsi="Calibri" w:cs="Calibri"/>
          <w:color w:val="000000" w:themeColor="text1"/>
          <w:sz w:val="24"/>
          <w:szCs w:val="24"/>
        </w:rPr>
        <w:t xml:space="preserve">teacher </w:t>
      </w:r>
      <w:r w:rsidR="00454043" w:rsidRPr="007B4D41">
        <w:rPr>
          <w:rFonts w:ascii="Calibri" w:hAnsi="Calibri" w:cs="Calibri"/>
          <w:color w:val="000000" w:themeColor="text1"/>
          <w:sz w:val="24"/>
          <w:szCs w:val="24"/>
        </w:rPr>
        <w:t>who:</w:t>
      </w:r>
    </w:p>
    <w:p w14:paraId="491FC21E" w14:textId="4E192865" w:rsidR="007A2771" w:rsidRPr="007B4D41" w:rsidRDefault="007A2771" w:rsidP="007B4D41">
      <w:pPr>
        <w:pStyle w:val="ListParagraph"/>
        <w:numPr>
          <w:ilvl w:val="0"/>
          <w:numId w:val="42"/>
        </w:numPr>
        <w:spacing w:after="0" w:line="240" w:lineRule="auto"/>
        <w:jc w:val="both"/>
        <w:rPr>
          <w:rFonts w:ascii="Calibri" w:hAnsi="Calibri" w:cs="Calibri"/>
          <w:color w:val="000000" w:themeColor="text1"/>
          <w:sz w:val="24"/>
          <w:szCs w:val="24"/>
        </w:rPr>
      </w:pPr>
      <w:r w:rsidRPr="007B4D41">
        <w:rPr>
          <w:rFonts w:ascii="Calibri" w:hAnsi="Calibri" w:cs="Calibri"/>
          <w:color w:val="000000" w:themeColor="text1"/>
          <w:sz w:val="24"/>
          <w:szCs w:val="24"/>
        </w:rPr>
        <w:t>Is subject to a Federal, State, or local quarantine or isolation order related to COVID-19;</w:t>
      </w:r>
    </w:p>
    <w:p w14:paraId="362F891A" w14:textId="20BF42F3" w:rsidR="007A2771" w:rsidRPr="007B4D41" w:rsidRDefault="007A2771" w:rsidP="007B4D41">
      <w:pPr>
        <w:spacing w:after="0" w:line="240" w:lineRule="auto"/>
        <w:jc w:val="both"/>
        <w:rPr>
          <w:rFonts w:ascii="Calibri" w:hAnsi="Calibri" w:cs="Calibri"/>
          <w:color w:val="000000" w:themeColor="text1"/>
          <w:sz w:val="24"/>
          <w:szCs w:val="24"/>
        </w:rPr>
      </w:pPr>
    </w:p>
    <w:p w14:paraId="647838DF" w14:textId="16D110AC" w:rsidR="007A2771" w:rsidRPr="007B4D41" w:rsidRDefault="007A2771" w:rsidP="007B4D41">
      <w:pPr>
        <w:pStyle w:val="ListParagraph"/>
        <w:numPr>
          <w:ilvl w:val="0"/>
          <w:numId w:val="42"/>
        </w:numPr>
        <w:spacing w:after="0" w:line="240" w:lineRule="auto"/>
        <w:jc w:val="both"/>
        <w:rPr>
          <w:rFonts w:ascii="Calibri" w:hAnsi="Calibri" w:cs="Calibri"/>
          <w:color w:val="000000" w:themeColor="text1"/>
          <w:sz w:val="24"/>
          <w:szCs w:val="24"/>
        </w:rPr>
      </w:pPr>
      <w:r w:rsidRPr="007B4D41">
        <w:rPr>
          <w:rFonts w:ascii="Calibri" w:hAnsi="Calibri" w:cs="Calibri"/>
          <w:color w:val="000000" w:themeColor="text1"/>
          <w:sz w:val="24"/>
          <w:szCs w:val="24"/>
        </w:rPr>
        <w:t xml:space="preserve"> Has been advised by a health care provider to self-quarantine related to COVID-19;</w:t>
      </w:r>
    </w:p>
    <w:p w14:paraId="635EB9C9" w14:textId="77777777" w:rsidR="007A2771" w:rsidRPr="007B4D41" w:rsidRDefault="007A2771" w:rsidP="007B4D41">
      <w:pPr>
        <w:pStyle w:val="ListParagraph"/>
        <w:spacing w:line="240" w:lineRule="auto"/>
        <w:jc w:val="both"/>
        <w:rPr>
          <w:rFonts w:ascii="Calibri" w:hAnsi="Calibri" w:cs="Calibri"/>
          <w:color w:val="000000" w:themeColor="text1"/>
          <w:sz w:val="24"/>
          <w:szCs w:val="24"/>
        </w:rPr>
      </w:pPr>
    </w:p>
    <w:p w14:paraId="6D79592B" w14:textId="09E55E2A" w:rsidR="007A2771" w:rsidRPr="007B4D41" w:rsidRDefault="007A2771" w:rsidP="007B4D41">
      <w:pPr>
        <w:pStyle w:val="ListParagraph"/>
        <w:numPr>
          <w:ilvl w:val="0"/>
          <w:numId w:val="42"/>
        </w:numPr>
        <w:spacing w:after="0" w:line="240" w:lineRule="auto"/>
        <w:jc w:val="both"/>
        <w:rPr>
          <w:rFonts w:ascii="Calibri" w:hAnsi="Calibri" w:cs="Calibri"/>
          <w:color w:val="000000" w:themeColor="text1"/>
          <w:sz w:val="24"/>
          <w:szCs w:val="24"/>
        </w:rPr>
      </w:pPr>
      <w:r w:rsidRPr="007B4D41">
        <w:rPr>
          <w:rFonts w:ascii="Calibri" w:hAnsi="Calibri" w:cs="Calibri"/>
          <w:color w:val="000000" w:themeColor="text1"/>
          <w:sz w:val="24"/>
          <w:szCs w:val="24"/>
        </w:rPr>
        <w:t xml:space="preserve">Is experiencing COVID-19 symptoms and is seeking a medical diagnosis; </w:t>
      </w:r>
    </w:p>
    <w:p w14:paraId="33B8D3D6" w14:textId="77777777" w:rsidR="007A2771" w:rsidRPr="007B4D41" w:rsidRDefault="007A2771" w:rsidP="007B4D41">
      <w:pPr>
        <w:pStyle w:val="ListParagraph"/>
        <w:spacing w:line="240" w:lineRule="auto"/>
        <w:jc w:val="both"/>
        <w:rPr>
          <w:rFonts w:ascii="Calibri" w:hAnsi="Calibri" w:cs="Calibri"/>
          <w:color w:val="000000" w:themeColor="text1"/>
          <w:sz w:val="24"/>
          <w:szCs w:val="24"/>
        </w:rPr>
      </w:pPr>
    </w:p>
    <w:p w14:paraId="37CFA34F" w14:textId="6F2E4993" w:rsidR="007A2771" w:rsidRPr="007B4D41" w:rsidRDefault="007A2771" w:rsidP="007B4D41">
      <w:pPr>
        <w:pStyle w:val="ListParagraph"/>
        <w:numPr>
          <w:ilvl w:val="0"/>
          <w:numId w:val="42"/>
        </w:numPr>
        <w:spacing w:after="0" w:line="240" w:lineRule="auto"/>
        <w:jc w:val="both"/>
        <w:rPr>
          <w:rFonts w:ascii="Calibri" w:hAnsi="Calibri" w:cs="Calibri"/>
          <w:color w:val="000000" w:themeColor="text1"/>
          <w:sz w:val="24"/>
          <w:szCs w:val="24"/>
        </w:rPr>
      </w:pPr>
      <w:r w:rsidRPr="007B4D41">
        <w:rPr>
          <w:rFonts w:ascii="Calibri" w:hAnsi="Calibri" w:cs="Calibri"/>
          <w:color w:val="000000" w:themeColor="text1"/>
          <w:sz w:val="24"/>
          <w:szCs w:val="24"/>
        </w:rPr>
        <w:t>Is caring for an individual subject to an order described in (a) or self-quarantine as described in (b);</w:t>
      </w:r>
      <w:r w:rsidR="00760E9F" w:rsidRPr="007B4D41">
        <w:rPr>
          <w:rFonts w:ascii="Calibri" w:hAnsi="Calibri" w:cs="Calibri"/>
          <w:color w:val="000000" w:themeColor="text1"/>
          <w:sz w:val="24"/>
          <w:szCs w:val="24"/>
        </w:rPr>
        <w:t xml:space="preserve"> or</w:t>
      </w:r>
    </w:p>
    <w:p w14:paraId="16917A2A" w14:textId="77777777" w:rsidR="00760E9F" w:rsidRPr="007B4D41" w:rsidRDefault="00760E9F" w:rsidP="007B4D41">
      <w:pPr>
        <w:pStyle w:val="ListParagraph"/>
        <w:spacing w:line="240" w:lineRule="auto"/>
        <w:jc w:val="both"/>
        <w:rPr>
          <w:rFonts w:ascii="Calibri" w:hAnsi="Calibri" w:cs="Calibri"/>
          <w:color w:val="000000" w:themeColor="text1"/>
          <w:sz w:val="24"/>
          <w:szCs w:val="24"/>
        </w:rPr>
      </w:pPr>
    </w:p>
    <w:p w14:paraId="5DC9821D" w14:textId="55BA9385" w:rsidR="00760E9F" w:rsidRPr="007B4D41" w:rsidRDefault="00760E9F" w:rsidP="007B4D41">
      <w:pPr>
        <w:pStyle w:val="ListParagraph"/>
        <w:numPr>
          <w:ilvl w:val="0"/>
          <w:numId w:val="42"/>
        </w:numPr>
        <w:spacing w:after="0" w:line="240" w:lineRule="auto"/>
        <w:jc w:val="both"/>
        <w:rPr>
          <w:rFonts w:ascii="Calibri" w:hAnsi="Calibri" w:cs="Calibri"/>
          <w:color w:val="000000" w:themeColor="text1"/>
          <w:sz w:val="24"/>
          <w:szCs w:val="24"/>
        </w:rPr>
      </w:pPr>
      <w:r w:rsidRPr="007B4D41">
        <w:rPr>
          <w:rFonts w:ascii="Calibri" w:hAnsi="Calibri" w:cs="Calibri"/>
          <w:color w:val="000000" w:themeColor="text1"/>
          <w:sz w:val="24"/>
          <w:szCs w:val="24"/>
        </w:rPr>
        <w:t>Has been advised by a health care provider to work from home because they are at higher than normal risk for contracting COVID-19 due to age or an underlying medical condition;</w:t>
      </w:r>
    </w:p>
    <w:p w14:paraId="1D33D3E5" w14:textId="77777777" w:rsidR="007A2771" w:rsidRDefault="007A2771" w:rsidP="007B2929">
      <w:pPr>
        <w:spacing w:after="0" w:line="240" w:lineRule="auto"/>
        <w:jc w:val="both"/>
        <w:rPr>
          <w:rFonts w:ascii="Calibri" w:hAnsi="Calibri" w:cs="Calibri"/>
          <w:sz w:val="24"/>
          <w:szCs w:val="24"/>
        </w:rPr>
      </w:pPr>
    </w:p>
    <w:p w14:paraId="31C0BEFD" w14:textId="6CE4B5F2" w:rsidR="00825E74" w:rsidRPr="007B4D41" w:rsidRDefault="003E39A2" w:rsidP="007B2929">
      <w:pPr>
        <w:spacing w:after="0" w:line="240" w:lineRule="auto"/>
        <w:jc w:val="both"/>
        <w:rPr>
          <w:rFonts w:ascii="Calibri" w:hAnsi="Calibri" w:cs="Calibri"/>
          <w:color w:val="000000" w:themeColor="text1"/>
          <w:sz w:val="24"/>
          <w:szCs w:val="24"/>
        </w:rPr>
      </w:pPr>
      <w:del w:id="18" w:author="Microsoft Office User" w:date="2020-07-27T11:32:00Z">
        <w:r w:rsidRPr="007B4D41" w:rsidDel="00385AE3">
          <w:rPr>
            <w:rFonts w:ascii="Calibri" w:hAnsi="Calibri" w:cs="Calibri"/>
            <w:color w:val="000000" w:themeColor="text1"/>
            <w:sz w:val="24"/>
            <w:szCs w:val="24"/>
          </w:rPr>
          <w:delText xml:space="preserve">shall </w:delText>
        </w:r>
      </w:del>
      <w:ins w:id="19" w:author="Microsoft Office User" w:date="2020-07-27T11:32:00Z">
        <w:r w:rsidR="00385AE3">
          <w:rPr>
            <w:rFonts w:ascii="Calibri" w:hAnsi="Calibri" w:cs="Calibri"/>
            <w:color w:val="000000" w:themeColor="text1"/>
            <w:sz w:val="24"/>
            <w:szCs w:val="24"/>
          </w:rPr>
          <w:t xml:space="preserve">may </w:t>
        </w:r>
      </w:ins>
      <w:r w:rsidRPr="007B4D41">
        <w:rPr>
          <w:rFonts w:ascii="Calibri" w:hAnsi="Calibri" w:cs="Calibri"/>
          <w:color w:val="000000" w:themeColor="text1"/>
          <w:sz w:val="24"/>
          <w:szCs w:val="24"/>
        </w:rPr>
        <w:t xml:space="preserve">be entitled to </w:t>
      </w:r>
      <w:bookmarkStart w:id="20" w:name="_Hlk43721688"/>
      <w:r w:rsidRPr="007B4D41">
        <w:rPr>
          <w:rFonts w:ascii="Calibri" w:hAnsi="Calibri" w:cs="Calibri"/>
          <w:color w:val="000000" w:themeColor="text1"/>
          <w:sz w:val="24"/>
          <w:szCs w:val="24"/>
        </w:rPr>
        <w:t xml:space="preserve">work </w:t>
      </w:r>
      <w:r w:rsidR="008E656B" w:rsidRPr="007B4D41">
        <w:rPr>
          <w:rFonts w:ascii="Calibri" w:hAnsi="Calibri" w:cs="Calibri"/>
          <w:color w:val="000000" w:themeColor="text1"/>
          <w:sz w:val="24"/>
          <w:szCs w:val="24"/>
        </w:rPr>
        <w:t>remotely</w:t>
      </w:r>
      <w:r w:rsidR="0017065C" w:rsidRPr="007B4D41">
        <w:rPr>
          <w:rFonts w:ascii="Calibri" w:hAnsi="Calibri" w:cs="Calibri"/>
          <w:color w:val="000000" w:themeColor="text1"/>
          <w:sz w:val="24"/>
          <w:szCs w:val="24"/>
        </w:rPr>
        <w:t xml:space="preserve">. </w:t>
      </w:r>
      <w:r w:rsidR="008E656B" w:rsidRPr="007B4D41">
        <w:rPr>
          <w:rFonts w:ascii="Calibri" w:hAnsi="Calibri" w:cs="Calibri"/>
          <w:color w:val="000000" w:themeColor="text1"/>
          <w:sz w:val="24"/>
          <w:szCs w:val="24"/>
        </w:rPr>
        <w:t xml:space="preserve"> </w:t>
      </w:r>
      <w:ins w:id="21" w:author="Microsoft Office User" w:date="2020-07-27T11:32:00Z">
        <w:r w:rsidR="00385AE3">
          <w:rPr>
            <w:rFonts w:ascii="Calibri" w:hAnsi="Calibri" w:cs="Calibri"/>
            <w:color w:val="000000" w:themeColor="text1"/>
            <w:sz w:val="24"/>
            <w:szCs w:val="24"/>
          </w:rPr>
          <w:t xml:space="preserve">The District has the sole discretion to </w:t>
        </w:r>
      </w:ins>
      <w:ins w:id="22" w:author="Microsoft Office User" w:date="2020-07-27T11:33:00Z">
        <w:r w:rsidR="00385AE3">
          <w:rPr>
            <w:rFonts w:ascii="Calibri" w:hAnsi="Calibri" w:cs="Calibri"/>
            <w:color w:val="000000" w:themeColor="text1"/>
            <w:sz w:val="24"/>
            <w:szCs w:val="24"/>
          </w:rPr>
          <w:t xml:space="preserve">determine whether any teleworking positions are available and to assign staff to such positions.  </w:t>
        </w:r>
      </w:ins>
      <w:del w:id="23" w:author="Microsoft Office User" w:date="2020-07-27T11:33:00Z">
        <w:r w:rsidR="0017065C" w:rsidRPr="007B4D41" w:rsidDel="00385AE3">
          <w:rPr>
            <w:rFonts w:ascii="Calibri" w:hAnsi="Calibri" w:cs="Calibri"/>
            <w:color w:val="000000" w:themeColor="text1"/>
            <w:sz w:val="24"/>
            <w:szCs w:val="24"/>
          </w:rPr>
          <w:delText xml:space="preserve">Teachers satisfying any of the above conditions who are unable to perform their regular teaching duties remotely may, at the discretion of the District, be temporarily assigned to other duties which may be performed remotely. </w:delText>
        </w:r>
      </w:del>
    </w:p>
    <w:p w14:paraId="3327BB72" w14:textId="71E9CF40" w:rsidR="0017065C" w:rsidRDefault="0017065C" w:rsidP="007B2929">
      <w:pPr>
        <w:spacing w:after="0" w:line="240" w:lineRule="auto"/>
        <w:jc w:val="both"/>
        <w:rPr>
          <w:rFonts w:ascii="Calibri" w:hAnsi="Calibri" w:cs="Calibri"/>
          <w:color w:val="FF0000"/>
          <w:sz w:val="24"/>
          <w:szCs w:val="24"/>
        </w:rPr>
      </w:pPr>
      <w:r>
        <w:rPr>
          <w:rFonts w:ascii="Calibri" w:hAnsi="Calibri" w:cs="Calibri"/>
          <w:color w:val="FF0000"/>
          <w:sz w:val="24"/>
          <w:szCs w:val="24"/>
        </w:rPr>
        <w:t xml:space="preserve"> </w:t>
      </w:r>
    </w:p>
    <w:p w14:paraId="6647F75E" w14:textId="58909945" w:rsidR="00825E74" w:rsidRPr="007B4D41" w:rsidRDefault="00385AE3" w:rsidP="007B2929">
      <w:pPr>
        <w:spacing w:after="0" w:line="240" w:lineRule="auto"/>
        <w:jc w:val="both"/>
        <w:rPr>
          <w:rFonts w:ascii="Calibri" w:hAnsi="Calibri" w:cs="Calibri"/>
          <w:color w:val="000000" w:themeColor="text1"/>
          <w:sz w:val="24"/>
          <w:szCs w:val="24"/>
        </w:rPr>
      </w:pPr>
      <w:bookmarkStart w:id="24" w:name="_Hlk45889556"/>
      <w:ins w:id="25" w:author="Microsoft Office User" w:date="2020-07-27T11:33:00Z">
        <w:r>
          <w:rPr>
            <w:rFonts w:ascii="Calibri" w:hAnsi="Calibri" w:cs="Calibri"/>
            <w:color w:val="000000" w:themeColor="text1"/>
            <w:sz w:val="24"/>
            <w:szCs w:val="24"/>
          </w:rPr>
          <w:t xml:space="preserve">If a teacher is not able to telework and satisfies the conditions above, </w:t>
        </w:r>
      </w:ins>
      <w:ins w:id="26" w:author="Microsoft Office User" w:date="2020-07-27T11:34:00Z">
        <w:r>
          <w:rPr>
            <w:rFonts w:ascii="Calibri" w:hAnsi="Calibri" w:cs="Calibri"/>
            <w:color w:val="000000" w:themeColor="text1"/>
            <w:sz w:val="24"/>
            <w:szCs w:val="24"/>
          </w:rPr>
          <w:t xml:space="preserve">he/she is entitled to </w:t>
        </w:r>
      </w:ins>
      <w:del w:id="27" w:author="Microsoft Office User" w:date="2020-07-27T11:34:00Z">
        <w:r w:rsidR="0017065C" w:rsidRPr="007B4D41" w:rsidDel="00385AE3">
          <w:rPr>
            <w:rFonts w:ascii="Calibri" w:hAnsi="Calibri" w:cs="Calibri"/>
            <w:color w:val="000000" w:themeColor="text1"/>
            <w:sz w:val="24"/>
            <w:szCs w:val="24"/>
          </w:rPr>
          <w:delText xml:space="preserve">Teachers who are unable to perform their regular teaching duties remotely and </w:delText>
        </w:r>
        <w:r w:rsidR="00051C3F" w:rsidDel="00385AE3">
          <w:rPr>
            <w:rFonts w:ascii="Calibri" w:hAnsi="Calibri" w:cs="Calibri"/>
            <w:color w:val="000000" w:themeColor="text1"/>
            <w:sz w:val="24"/>
            <w:szCs w:val="24"/>
          </w:rPr>
          <w:delText>to</w:delText>
        </w:r>
        <w:r w:rsidR="00825E74" w:rsidRPr="007B4D41" w:rsidDel="00385AE3">
          <w:rPr>
            <w:rFonts w:ascii="Calibri" w:hAnsi="Calibri" w:cs="Calibri"/>
            <w:color w:val="000000" w:themeColor="text1"/>
            <w:sz w:val="24"/>
            <w:szCs w:val="24"/>
          </w:rPr>
          <w:delText xml:space="preserve"> whom </w:delText>
        </w:r>
        <w:r w:rsidR="0017065C" w:rsidRPr="007B4D41" w:rsidDel="00385AE3">
          <w:rPr>
            <w:rFonts w:ascii="Calibri" w:hAnsi="Calibri" w:cs="Calibri"/>
            <w:color w:val="000000" w:themeColor="text1"/>
            <w:sz w:val="24"/>
            <w:szCs w:val="24"/>
          </w:rPr>
          <w:delText>the District does not assign</w:delText>
        </w:r>
        <w:r w:rsidR="00825E74" w:rsidRPr="007B4D41" w:rsidDel="00385AE3">
          <w:rPr>
            <w:rFonts w:ascii="Calibri" w:hAnsi="Calibri" w:cs="Calibri"/>
            <w:color w:val="000000" w:themeColor="text1"/>
            <w:sz w:val="24"/>
            <w:szCs w:val="24"/>
          </w:rPr>
          <w:delText xml:space="preserve"> alternate duties</w:delText>
        </w:r>
        <w:bookmarkEnd w:id="24"/>
        <w:r w:rsidR="00825E74" w:rsidRPr="007B4D41" w:rsidDel="00385AE3">
          <w:rPr>
            <w:rFonts w:ascii="Calibri" w:hAnsi="Calibri" w:cs="Calibri"/>
            <w:color w:val="000000" w:themeColor="text1"/>
            <w:sz w:val="24"/>
            <w:szCs w:val="24"/>
          </w:rPr>
          <w:delText xml:space="preserve"> </w:delText>
        </w:r>
        <w:r w:rsidR="003E39A2" w:rsidRPr="007B4D41" w:rsidDel="00385AE3">
          <w:rPr>
            <w:rFonts w:ascii="Calibri" w:hAnsi="Calibri" w:cs="Calibri"/>
            <w:color w:val="000000" w:themeColor="text1"/>
            <w:sz w:val="24"/>
            <w:szCs w:val="24"/>
          </w:rPr>
          <w:delText xml:space="preserve">shall be provided </w:delText>
        </w:r>
      </w:del>
      <w:bookmarkEnd w:id="20"/>
      <w:r w:rsidR="003E39A2" w:rsidRPr="007B4D41">
        <w:rPr>
          <w:rFonts w:ascii="Calibri" w:hAnsi="Calibri" w:cs="Calibri"/>
          <w:color w:val="000000" w:themeColor="text1"/>
          <w:sz w:val="24"/>
          <w:szCs w:val="24"/>
        </w:rPr>
        <w:t xml:space="preserve">paid leave </w:t>
      </w:r>
      <w:r w:rsidR="008746AD" w:rsidRPr="007B4D41">
        <w:rPr>
          <w:rFonts w:ascii="Calibri" w:hAnsi="Calibri" w:cs="Calibri"/>
          <w:color w:val="000000" w:themeColor="text1"/>
          <w:sz w:val="24"/>
          <w:szCs w:val="24"/>
        </w:rPr>
        <w:t>in accordance with Families First Coronavirus Response Act (</w:t>
      </w:r>
      <w:bookmarkStart w:id="28" w:name="_Hlk45889596"/>
      <w:r w:rsidR="00825E74" w:rsidRPr="007B4D41">
        <w:rPr>
          <w:rFonts w:ascii="Calibri" w:hAnsi="Calibri" w:cs="Calibri"/>
          <w:color w:val="000000" w:themeColor="text1"/>
          <w:sz w:val="24"/>
          <w:szCs w:val="24"/>
        </w:rPr>
        <w:t>FFCRA</w:t>
      </w:r>
      <w:r w:rsidR="008746AD" w:rsidRPr="007B4D41">
        <w:rPr>
          <w:rFonts w:ascii="Calibri" w:hAnsi="Calibri" w:cs="Calibri"/>
          <w:color w:val="000000" w:themeColor="text1"/>
          <w:sz w:val="24"/>
          <w:szCs w:val="24"/>
        </w:rPr>
        <w:t>)</w:t>
      </w:r>
      <w:r w:rsidR="00825E74" w:rsidRPr="007B4D41">
        <w:rPr>
          <w:rFonts w:ascii="Calibri" w:hAnsi="Calibri" w:cs="Calibri"/>
          <w:color w:val="000000" w:themeColor="text1"/>
          <w:sz w:val="24"/>
          <w:szCs w:val="24"/>
        </w:rPr>
        <w:t xml:space="preserve"> or any subsequent federal or state legislation providing for additional paid leave days.   </w:t>
      </w:r>
      <w:r w:rsidR="008746AD" w:rsidRPr="007B4D41">
        <w:rPr>
          <w:rFonts w:ascii="Calibri" w:hAnsi="Calibri" w:cs="Calibri"/>
          <w:color w:val="000000" w:themeColor="text1"/>
          <w:sz w:val="24"/>
          <w:szCs w:val="24"/>
        </w:rPr>
        <w:t xml:space="preserve">Teachers </w:t>
      </w:r>
      <w:del w:id="29" w:author="Microsoft Office User" w:date="2020-07-27T11:34:00Z">
        <w:r w:rsidR="008746AD" w:rsidRPr="007B4D41" w:rsidDel="00385AE3">
          <w:rPr>
            <w:rFonts w:ascii="Calibri" w:hAnsi="Calibri" w:cs="Calibri"/>
            <w:color w:val="000000" w:themeColor="text1"/>
            <w:sz w:val="24"/>
            <w:szCs w:val="24"/>
          </w:rPr>
          <w:delText>will also</w:delText>
        </w:r>
      </w:del>
      <w:ins w:id="30" w:author="Microsoft Office User" w:date="2020-07-27T11:34:00Z">
        <w:r>
          <w:rPr>
            <w:rFonts w:ascii="Calibri" w:hAnsi="Calibri" w:cs="Calibri"/>
            <w:color w:val="000000" w:themeColor="text1"/>
            <w:sz w:val="24"/>
            <w:szCs w:val="24"/>
          </w:rPr>
          <w:t>may</w:t>
        </w:r>
      </w:ins>
      <w:r w:rsidR="008746AD" w:rsidRPr="007B4D41">
        <w:rPr>
          <w:rFonts w:ascii="Calibri" w:hAnsi="Calibri" w:cs="Calibri"/>
          <w:color w:val="000000" w:themeColor="text1"/>
          <w:sz w:val="24"/>
          <w:szCs w:val="24"/>
        </w:rPr>
        <w:t xml:space="preserve"> have access to any and all accrued sick or other leave provided under the applicable Collective Bargaining Agreement</w:t>
      </w:r>
      <w:ins w:id="31" w:author="Microsoft Office User" w:date="2020-07-27T11:34:00Z">
        <w:r>
          <w:rPr>
            <w:rFonts w:ascii="Calibri" w:hAnsi="Calibri" w:cs="Calibri"/>
            <w:color w:val="000000" w:themeColor="text1"/>
            <w:sz w:val="24"/>
            <w:szCs w:val="24"/>
          </w:rPr>
          <w:t xml:space="preserve"> and/or district policy</w:t>
        </w:r>
      </w:ins>
      <w:r w:rsidR="008746AD" w:rsidRPr="007B4D41">
        <w:rPr>
          <w:rFonts w:ascii="Calibri" w:hAnsi="Calibri" w:cs="Calibri"/>
          <w:color w:val="000000" w:themeColor="text1"/>
          <w:sz w:val="24"/>
          <w:szCs w:val="24"/>
        </w:rPr>
        <w:t>.</w:t>
      </w:r>
      <w:r w:rsidR="003E39A2" w:rsidRPr="007B4D41">
        <w:rPr>
          <w:rFonts w:ascii="Calibri" w:hAnsi="Calibri" w:cs="Calibri"/>
          <w:color w:val="000000" w:themeColor="text1"/>
          <w:sz w:val="24"/>
          <w:szCs w:val="24"/>
        </w:rPr>
        <w:t xml:space="preserve">  </w:t>
      </w:r>
    </w:p>
    <w:bookmarkEnd w:id="28"/>
    <w:p w14:paraId="24279C6D" w14:textId="77777777" w:rsidR="00825E74" w:rsidRDefault="00825E74" w:rsidP="007B2929">
      <w:pPr>
        <w:spacing w:after="0" w:line="240" w:lineRule="auto"/>
        <w:jc w:val="both"/>
        <w:rPr>
          <w:rFonts w:ascii="Calibri" w:hAnsi="Calibri" w:cs="Calibri"/>
          <w:sz w:val="24"/>
          <w:szCs w:val="24"/>
        </w:rPr>
      </w:pPr>
    </w:p>
    <w:p w14:paraId="3811F898" w14:textId="7B6DAFAF" w:rsidR="003E39A2" w:rsidRPr="0017065C" w:rsidRDefault="00385AE3" w:rsidP="007B2929">
      <w:pPr>
        <w:spacing w:after="0" w:line="240" w:lineRule="auto"/>
        <w:jc w:val="both"/>
        <w:rPr>
          <w:rFonts w:ascii="Calibri" w:hAnsi="Calibri" w:cs="Calibri"/>
          <w:sz w:val="24"/>
          <w:szCs w:val="24"/>
        </w:rPr>
      </w:pPr>
      <w:ins w:id="32" w:author="Microsoft Office User" w:date="2020-07-27T11:36:00Z">
        <w:r>
          <w:rPr>
            <w:rFonts w:ascii="Calibri" w:hAnsi="Calibri" w:cs="Calibri"/>
            <w:sz w:val="24"/>
            <w:szCs w:val="24"/>
          </w:rPr>
          <w:t xml:space="preserve">As permitted by law, </w:t>
        </w:r>
      </w:ins>
      <w:del w:id="33" w:author="Microsoft Office User" w:date="2020-07-27T11:36:00Z">
        <w:r w:rsidR="003E39A2" w:rsidRPr="005376B0" w:rsidDel="00385AE3">
          <w:rPr>
            <w:rFonts w:ascii="Calibri" w:hAnsi="Calibri" w:cs="Calibri"/>
            <w:sz w:val="24"/>
            <w:szCs w:val="24"/>
          </w:rPr>
          <w:delText xml:space="preserve">The </w:delText>
        </w:r>
      </w:del>
      <w:ins w:id="34" w:author="Microsoft Office User" w:date="2020-07-27T11:36:00Z">
        <w:r>
          <w:rPr>
            <w:rFonts w:ascii="Calibri" w:hAnsi="Calibri" w:cs="Calibri"/>
            <w:sz w:val="24"/>
            <w:szCs w:val="24"/>
          </w:rPr>
          <w:t>t</w:t>
        </w:r>
        <w:r w:rsidRPr="005376B0">
          <w:rPr>
            <w:rFonts w:ascii="Calibri" w:hAnsi="Calibri" w:cs="Calibri"/>
            <w:sz w:val="24"/>
            <w:szCs w:val="24"/>
          </w:rPr>
          <w:t xml:space="preserve">he </w:t>
        </w:r>
      </w:ins>
      <w:r w:rsidR="003E39A2" w:rsidRPr="005376B0">
        <w:rPr>
          <w:rFonts w:ascii="Calibri" w:hAnsi="Calibri" w:cs="Calibri"/>
          <w:sz w:val="24"/>
          <w:szCs w:val="24"/>
        </w:rPr>
        <w:t xml:space="preserve">District </w:t>
      </w:r>
      <w:del w:id="35" w:author="Microsoft Office User" w:date="2020-07-27T11:36:00Z">
        <w:r w:rsidR="003E39A2" w:rsidRPr="005376B0" w:rsidDel="00385AE3">
          <w:rPr>
            <w:rFonts w:ascii="Calibri" w:hAnsi="Calibri" w:cs="Calibri"/>
            <w:sz w:val="24"/>
            <w:szCs w:val="24"/>
          </w:rPr>
          <w:delText>shall be entitled to</w:delText>
        </w:r>
      </w:del>
      <w:ins w:id="36" w:author="Microsoft Office User" w:date="2020-07-27T11:36:00Z">
        <w:r>
          <w:rPr>
            <w:rFonts w:ascii="Calibri" w:hAnsi="Calibri" w:cs="Calibri"/>
            <w:sz w:val="24"/>
            <w:szCs w:val="24"/>
          </w:rPr>
          <w:t>may</w:t>
        </w:r>
      </w:ins>
      <w:r w:rsidR="003E39A2" w:rsidRPr="005376B0">
        <w:rPr>
          <w:rFonts w:ascii="Calibri" w:hAnsi="Calibri" w:cs="Calibri"/>
          <w:sz w:val="24"/>
          <w:szCs w:val="24"/>
        </w:rPr>
        <w:t xml:space="preserve"> request medical documentation of any of the above circumstances.  Approved leave taken for any reason other than the above circumstances shall be deducted from the appropriate type of leave accrued by the bargaining unit member.</w:t>
      </w:r>
      <w:r w:rsidR="00EB0E8C">
        <w:rPr>
          <w:rFonts w:ascii="Calibri" w:hAnsi="Calibri" w:cs="Calibri"/>
          <w:sz w:val="24"/>
          <w:szCs w:val="24"/>
        </w:rPr>
        <w:t xml:space="preserve">  </w:t>
      </w:r>
    </w:p>
    <w:p w14:paraId="1F72427B" w14:textId="77777777" w:rsidR="00695071" w:rsidRDefault="00695071" w:rsidP="007B2929">
      <w:pPr>
        <w:spacing w:after="0" w:line="240" w:lineRule="auto"/>
        <w:ind w:left="720"/>
        <w:jc w:val="both"/>
        <w:rPr>
          <w:rFonts w:ascii="Calibri" w:hAnsi="Calibri" w:cs="Calibri"/>
          <w:sz w:val="24"/>
          <w:szCs w:val="24"/>
        </w:rPr>
      </w:pPr>
    </w:p>
    <w:p w14:paraId="6C670801" w14:textId="6F91B626" w:rsidR="008C3DC0" w:rsidRDefault="008E656B" w:rsidP="007B2929">
      <w:pPr>
        <w:spacing w:after="0" w:line="240" w:lineRule="auto"/>
        <w:jc w:val="both"/>
        <w:rPr>
          <w:rFonts w:ascii="Calibri" w:hAnsi="Calibri" w:cs="Calibri"/>
          <w:color w:val="FF0000"/>
          <w:sz w:val="24"/>
          <w:szCs w:val="24"/>
        </w:rPr>
      </w:pPr>
      <w:bookmarkStart w:id="37" w:name="_Hlk43721756"/>
      <w:r w:rsidRPr="00B73F32">
        <w:rPr>
          <w:rFonts w:ascii="Calibri" w:hAnsi="Calibri" w:cs="Calibri"/>
          <w:sz w:val="24"/>
          <w:szCs w:val="24"/>
        </w:rPr>
        <w:t>B.</w:t>
      </w:r>
      <w:r w:rsidR="003E39A2" w:rsidRPr="00B73F32">
        <w:rPr>
          <w:rFonts w:ascii="Calibri" w:hAnsi="Calibri" w:cs="Calibri"/>
          <w:sz w:val="24"/>
          <w:szCs w:val="24"/>
        </w:rPr>
        <w:t xml:space="preserve"> </w:t>
      </w:r>
      <w:r w:rsidR="003E39A2" w:rsidRPr="00B73F32">
        <w:rPr>
          <w:rFonts w:ascii="Calibri" w:hAnsi="Calibri" w:cs="Calibri"/>
          <w:sz w:val="24"/>
          <w:szCs w:val="24"/>
        </w:rPr>
        <w:tab/>
        <w:t>A</w:t>
      </w:r>
      <w:r w:rsidR="003E39A2" w:rsidRPr="007B4D41">
        <w:rPr>
          <w:rFonts w:ascii="Calibri" w:hAnsi="Calibri" w:cs="Calibri"/>
          <w:color w:val="000000" w:themeColor="text1"/>
          <w:sz w:val="24"/>
          <w:szCs w:val="24"/>
        </w:rPr>
        <w:t xml:space="preserve"> </w:t>
      </w:r>
      <w:r w:rsidR="00B73F32" w:rsidRPr="007B4D41">
        <w:rPr>
          <w:rFonts w:ascii="Calibri" w:hAnsi="Calibri" w:cs="Calibri"/>
          <w:color w:val="000000" w:themeColor="text1"/>
          <w:sz w:val="24"/>
          <w:szCs w:val="24"/>
        </w:rPr>
        <w:t>teacher</w:t>
      </w:r>
      <w:r w:rsidR="003E39A2" w:rsidRPr="007B4D41">
        <w:rPr>
          <w:rFonts w:ascii="Calibri" w:hAnsi="Calibri" w:cs="Calibri"/>
          <w:color w:val="000000" w:themeColor="text1"/>
          <w:sz w:val="24"/>
          <w:szCs w:val="24"/>
        </w:rPr>
        <w:t xml:space="preserve"> who</w:t>
      </w:r>
      <w:r w:rsidR="002E589F" w:rsidRPr="007B4D41">
        <w:rPr>
          <w:rFonts w:ascii="Calibri" w:hAnsi="Calibri" w:cs="Calibri"/>
          <w:color w:val="000000" w:themeColor="text1"/>
          <w:sz w:val="24"/>
          <w:szCs w:val="24"/>
        </w:rPr>
        <w:t>se child’s</w:t>
      </w:r>
      <w:r w:rsidR="003E39A2" w:rsidRPr="007B4D41">
        <w:rPr>
          <w:rFonts w:ascii="Calibri" w:hAnsi="Calibri" w:cs="Calibri"/>
          <w:color w:val="000000" w:themeColor="text1"/>
          <w:sz w:val="24"/>
          <w:szCs w:val="24"/>
        </w:rPr>
        <w:t xml:space="preserve"> </w:t>
      </w:r>
      <w:r w:rsidR="002528CD" w:rsidRPr="007B4D41">
        <w:rPr>
          <w:rFonts w:ascii="Calibri" w:hAnsi="Calibri" w:cs="Calibri"/>
          <w:color w:val="000000" w:themeColor="text1"/>
          <w:sz w:val="24"/>
          <w:szCs w:val="24"/>
        </w:rPr>
        <w:t>school or childcare provider is closed or unavailable for reasons related to COVID-19</w:t>
      </w:r>
      <w:r w:rsidR="00695071" w:rsidRPr="007B4D41">
        <w:rPr>
          <w:rFonts w:ascii="Calibri" w:hAnsi="Calibri" w:cs="Calibri"/>
          <w:color w:val="000000" w:themeColor="text1"/>
          <w:sz w:val="24"/>
          <w:szCs w:val="24"/>
        </w:rPr>
        <w:t xml:space="preserve"> </w:t>
      </w:r>
      <w:r w:rsidR="00B73F32" w:rsidRPr="007B4D41">
        <w:rPr>
          <w:rFonts w:ascii="Calibri" w:hAnsi="Calibri" w:cs="Calibri"/>
          <w:color w:val="000000" w:themeColor="text1"/>
          <w:sz w:val="24"/>
          <w:szCs w:val="24"/>
        </w:rPr>
        <w:t xml:space="preserve">and </w:t>
      </w:r>
      <w:r w:rsidR="002E589F" w:rsidRPr="007B4D41">
        <w:rPr>
          <w:rFonts w:ascii="Calibri" w:hAnsi="Calibri" w:cs="Calibri"/>
          <w:color w:val="000000" w:themeColor="text1"/>
          <w:sz w:val="24"/>
          <w:szCs w:val="24"/>
        </w:rPr>
        <w:t>is unable to obtain alternative childcare</w:t>
      </w:r>
      <w:bookmarkStart w:id="38" w:name="_Hlk43715905"/>
      <w:bookmarkEnd w:id="37"/>
      <w:r w:rsidR="007B4D41" w:rsidRPr="007B4D41">
        <w:rPr>
          <w:rFonts w:ascii="Calibri" w:hAnsi="Calibri" w:cs="Calibri"/>
          <w:color w:val="000000" w:themeColor="text1"/>
          <w:sz w:val="24"/>
          <w:szCs w:val="24"/>
        </w:rPr>
        <w:t xml:space="preserve"> </w:t>
      </w:r>
      <w:del w:id="39" w:author="Microsoft Office User" w:date="2020-07-27T11:40:00Z">
        <w:r w:rsidR="00FF70BE" w:rsidRPr="007B4D41" w:rsidDel="00385AE3">
          <w:rPr>
            <w:rFonts w:ascii="Calibri" w:hAnsi="Calibri" w:cs="Calibri"/>
            <w:color w:val="000000" w:themeColor="text1"/>
            <w:sz w:val="24"/>
            <w:szCs w:val="24"/>
          </w:rPr>
          <w:delText xml:space="preserve">shall </w:delText>
        </w:r>
      </w:del>
      <w:ins w:id="40" w:author="Microsoft Office User" w:date="2020-07-27T11:40:00Z">
        <w:r w:rsidR="00385AE3">
          <w:rPr>
            <w:rFonts w:ascii="Calibri" w:hAnsi="Calibri" w:cs="Calibri"/>
            <w:color w:val="000000" w:themeColor="text1"/>
            <w:sz w:val="24"/>
            <w:szCs w:val="24"/>
          </w:rPr>
          <w:t>may</w:t>
        </w:r>
        <w:r w:rsidR="00385AE3" w:rsidRPr="007B4D41">
          <w:rPr>
            <w:rFonts w:ascii="Calibri" w:hAnsi="Calibri" w:cs="Calibri"/>
            <w:color w:val="000000" w:themeColor="text1"/>
            <w:sz w:val="24"/>
            <w:szCs w:val="24"/>
          </w:rPr>
          <w:t xml:space="preserve"> </w:t>
        </w:r>
      </w:ins>
      <w:r w:rsidR="00FF70BE" w:rsidRPr="007B4D41">
        <w:rPr>
          <w:rFonts w:ascii="Calibri" w:hAnsi="Calibri" w:cs="Calibri"/>
          <w:color w:val="000000" w:themeColor="text1"/>
          <w:sz w:val="24"/>
          <w:szCs w:val="24"/>
        </w:rPr>
        <w:t xml:space="preserve">be entitled to </w:t>
      </w:r>
      <w:r w:rsidR="00B1672E" w:rsidRPr="007B4D41">
        <w:rPr>
          <w:rFonts w:ascii="Calibri" w:hAnsi="Calibri" w:cs="Calibri"/>
          <w:color w:val="000000" w:themeColor="text1"/>
          <w:sz w:val="24"/>
          <w:szCs w:val="24"/>
        </w:rPr>
        <w:t>work remotely</w:t>
      </w:r>
      <w:r w:rsidR="00B60D1D" w:rsidRPr="007B4D41">
        <w:rPr>
          <w:rFonts w:ascii="Calibri" w:hAnsi="Calibri" w:cs="Calibri"/>
          <w:color w:val="000000" w:themeColor="text1"/>
          <w:sz w:val="24"/>
          <w:szCs w:val="24"/>
        </w:rPr>
        <w:t xml:space="preserve">.  </w:t>
      </w:r>
      <w:ins w:id="41" w:author="Microsoft Office User" w:date="2020-07-27T11:40:00Z">
        <w:r w:rsidR="00385AE3">
          <w:rPr>
            <w:rFonts w:ascii="Calibri" w:hAnsi="Calibri" w:cs="Calibri"/>
            <w:color w:val="000000" w:themeColor="text1"/>
            <w:sz w:val="24"/>
            <w:szCs w:val="24"/>
          </w:rPr>
          <w:t xml:space="preserve">The District has the sole discretion to determine whether any teleworking positions are available and to assign staff to such positions.  </w:t>
        </w:r>
      </w:ins>
      <w:del w:id="42" w:author="Microsoft Office User" w:date="2020-07-27T11:40:00Z">
        <w:r w:rsidR="00B60D1D" w:rsidRPr="007B4D41" w:rsidDel="00385AE3">
          <w:rPr>
            <w:rFonts w:ascii="Calibri" w:hAnsi="Calibri" w:cs="Calibri"/>
            <w:color w:val="000000" w:themeColor="text1"/>
            <w:sz w:val="24"/>
            <w:szCs w:val="24"/>
          </w:rPr>
          <w:delText xml:space="preserve">Teachers satisfying the above conditions who are unable to perform their regular teaching duties remotely may, at the discretion of the District, be temporarily assigned to other duties which may be performed remotely.   </w:delText>
        </w:r>
      </w:del>
    </w:p>
    <w:p w14:paraId="116722AD" w14:textId="77777777" w:rsidR="007B4D41" w:rsidRDefault="007B4D41" w:rsidP="007B2929">
      <w:pPr>
        <w:spacing w:after="0" w:line="240" w:lineRule="auto"/>
        <w:jc w:val="both"/>
        <w:rPr>
          <w:rFonts w:ascii="Calibri" w:hAnsi="Calibri" w:cs="Calibri"/>
          <w:color w:val="FF0000"/>
          <w:sz w:val="24"/>
          <w:szCs w:val="24"/>
        </w:rPr>
      </w:pPr>
    </w:p>
    <w:p w14:paraId="7D0EA6D1" w14:textId="047BCE3D" w:rsidR="004109F7" w:rsidRPr="007B4D41" w:rsidRDefault="00B86159" w:rsidP="004109F7">
      <w:pPr>
        <w:spacing w:after="0" w:line="240" w:lineRule="auto"/>
        <w:jc w:val="both"/>
        <w:rPr>
          <w:rFonts w:ascii="Calibri" w:hAnsi="Calibri" w:cs="Calibri"/>
          <w:color w:val="000000" w:themeColor="text1"/>
          <w:sz w:val="24"/>
          <w:szCs w:val="24"/>
        </w:rPr>
      </w:pPr>
      <w:ins w:id="43" w:author="Microsoft Office User" w:date="2020-07-27T11:40:00Z">
        <w:r>
          <w:rPr>
            <w:rFonts w:ascii="Calibri" w:hAnsi="Calibri" w:cs="Calibri"/>
            <w:color w:val="000000" w:themeColor="text1"/>
            <w:sz w:val="24"/>
            <w:szCs w:val="24"/>
          </w:rPr>
          <w:t>If a teacher is not able to telework and satisfies the conditions above, he/she is entitled to</w:t>
        </w:r>
      </w:ins>
      <w:del w:id="44" w:author="Microsoft Office User" w:date="2020-07-27T11:40:00Z">
        <w:r w:rsidR="004109F7" w:rsidRPr="007B4D41" w:rsidDel="00B86159">
          <w:rPr>
            <w:rFonts w:ascii="Calibri" w:hAnsi="Calibri" w:cs="Calibri"/>
            <w:color w:val="000000" w:themeColor="text1"/>
            <w:sz w:val="24"/>
            <w:szCs w:val="24"/>
          </w:rPr>
          <w:delText xml:space="preserve">Teachers who are unable to perform their regular teaching duties remotely and </w:delText>
        </w:r>
        <w:r w:rsidR="009C5E28" w:rsidDel="00B86159">
          <w:rPr>
            <w:rFonts w:ascii="Calibri" w:hAnsi="Calibri" w:cs="Calibri"/>
            <w:color w:val="000000" w:themeColor="text1"/>
            <w:sz w:val="24"/>
            <w:szCs w:val="24"/>
          </w:rPr>
          <w:delText>to</w:delText>
        </w:r>
        <w:r w:rsidR="004109F7" w:rsidRPr="007B4D41" w:rsidDel="00B86159">
          <w:rPr>
            <w:rFonts w:ascii="Calibri" w:hAnsi="Calibri" w:cs="Calibri"/>
            <w:color w:val="000000" w:themeColor="text1"/>
            <w:sz w:val="24"/>
            <w:szCs w:val="24"/>
          </w:rPr>
          <w:delText xml:space="preserve"> whom the District does not assign alternate duties shall be provided</w:delText>
        </w:r>
      </w:del>
      <w:r w:rsidR="004109F7" w:rsidRPr="007B4D41">
        <w:rPr>
          <w:rFonts w:ascii="Calibri" w:hAnsi="Calibri" w:cs="Calibri"/>
          <w:color w:val="000000" w:themeColor="text1"/>
          <w:sz w:val="24"/>
          <w:szCs w:val="24"/>
        </w:rPr>
        <w:t xml:space="preserve"> paid leave in accordance with Families First Coronavirus Response Act (FFCRA) or any subsequent federal or state legislation providing for additional paid leave days.   Teachers </w:t>
      </w:r>
      <w:del w:id="45" w:author="Microsoft Office User" w:date="2020-07-27T11:41:00Z">
        <w:r w:rsidR="004109F7" w:rsidRPr="007B4D41" w:rsidDel="00B86159">
          <w:rPr>
            <w:rFonts w:ascii="Calibri" w:hAnsi="Calibri" w:cs="Calibri"/>
            <w:color w:val="000000" w:themeColor="text1"/>
            <w:sz w:val="24"/>
            <w:szCs w:val="24"/>
          </w:rPr>
          <w:delText>will also</w:delText>
        </w:r>
      </w:del>
      <w:ins w:id="46" w:author="Microsoft Office User" w:date="2020-07-27T11:41:00Z">
        <w:r>
          <w:rPr>
            <w:rFonts w:ascii="Calibri" w:hAnsi="Calibri" w:cs="Calibri"/>
            <w:color w:val="000000" w:themeColor="text1"/>
            <w:sz w:val="24"/>
            <w:szCs w:val="24"/>
          </w:rPr>
          <w:t>may</w:t>
        </w:r>
      </w:ins>
      <w:r w:rsidR="004109F7" w:rsidRPr="007B4D41">
        <w:rPr>
          <w:rFonts w:ascii="Calibri" w:hAnsi="Calibri" w:cs="Calibri"/>
          <w:color w:val="000000" w:themeColor="text1"/>
          <w:sz w:val="24"/>
          <w:szCs w:val="24"/>
        </w:rPr>
        <w:t xml:space="preserve"> have access to any and all accrued sick or other leave provided under the applicable Collective Bargaining Agreement</w:t>
      </w:r>
      <w:ins w:id="47" w:author="Microsoft Office User" w:date="2020-07-27T11:41:00Z">
        <w:r>
          <w:rPr>
            <w:rFonts w:ascii="Calibri" w:hAnsi="Calibri" w:cs="Calibri"/>
            <w:color w:val="000000" w:themeColor="text1"/>
            <w:sz w:val="24"/>
            <w:szCs w:val="24"/>
          </w:rPr>
          <w:t xml:space="preserve"> and/or district policy</w:t>
        </w:r>
      </w:ins>
      <w:r w:rsidR="004109F7" w:rsidRPr="007B4D41">
        <w:rPr>
          <w:rFonts w:ascii="Calibri" w:hAnsi="Calibri" w:cs="Calibri"/>
          <w:color w:val="000000" w:themeColor="text1"/>
          <w:sz w:val="24"/>
          <w:szCs w:val="24"/>
        </w:rPr>
        <w:t xml:space="preserve">.  </w:t>
      </w:r>
    </w:p>
    <w:p w14:paraId="1B8F426E" w14:textId="77777777" w:rsidR="008C3DC0" w:rsidRDefault="008C3DC0" w:rsidP="007B2929">
      <w:pPr>
        <w:spacing w:after="0" w:line="240" w:lineRule="auto"/>
        <w:jc w:val="both"/>
        <w:rPr>
          <w:rFonts w:ascii="Calibri" w:hAnsi="Calibri" w:cs="Calibri"/>
          <w:sz w:val="24"/>
          <w:szCs w:val="24"/>
        </w:rPr>
      </w:pPr>
    </w:p>
    <w:p w14:paraId="631ACC31" w14:textId="5E6D17DB" w:rsidR="00B60D1D" w:rsidRDefault="00B86159" w:rsidP="007B2929">
      <w:pPr>
        <w:spacing w:after="0" w:line="240" w:lineRule="auto"/>
        <w:jc w:val="both"/>
        <w:rPr>
          <w:rFonts w:ascii="Calibri" w:hAnsi="Calibri" w:cs="Calibri"/>
          <w:sz w:val="24"/>
          <w:szCs w:val="24"/>
        </w:rPr>
      </w:pPr>
      <w:ins w:id="48" w:author="Microsoft Office User" w:date="2020-07-27T11:41:00Z">
        <w:r>
          <w:rPr>
            <w:rFonts w:ascii="Calibri" w:hAnsi="Calibri" w:cs="Calibri"/>
            <w:sz w:val="24"/>
            <w:szCs w:val="24"/>
          </w:rPr>
          <w:t xml:space="preserve">As permitted by law, </w:t>
        </w:r>
      </w:ins>
      <w:del w:id="49" w:author="Microsoft Office User" w:date="2020-07-27T11:41:00Z">
        <w:r w:rsidR="00071DA7" w:rsidRPr="00B60D1D" w:rsidDel="00B86159">
          <w:rPr>
            <w:rFonts w:ascii="Calibri" w:hAnsi="Calibri" w:cs="Calibri"/>
            <w:sz w:val="24"/>
            <w:szCs w:val="24"/>
          </w:rPr>
          <w:delText xml:space="preserve">The </w:delText>
        </w:r>
      </w:del>
      <w:ins w:id="50" w:author="Microsoft Office User" w:date="2020-07-27T11:41:00Z">
        <w:r>
          <w:rPr>
            <w:rFonts w:ascii="Calibri" w:hAnsi="Calibri" w:cs="Calibri"/>
            <w:sz w:val="24"/>
            <w:szCs w:val="24"/>
          </w:rPr>
          <w:t>t</w:t>
        </w:r>
        <w:r w:rsidRPr="00B60D1D">
          <w:rPr>
            <w:rFonts w:ascii="Calibri" w:hAnsi="Calibri" w:cs="Calibri"/>
            <w:sz w:val="24"/>
            <w:szCs w:val="24"/>
          </w:rPr>
          <w:t xml:space="preserve">he </w:t>
        </w:r>
      </w:ins>
      <w:r w:rsidR="00071DA7" w:rsidRPr="00B60D1D">
        <w:rPr>
          <w:rFonts w:ascii="Calibri" w:hAnsi="Calibri" w:cs="Calibri"/>
          <w:sz w:val="24"/>
          <w:szCs w:val="24"/>
        </w:rPr>
        <w:t xml:space="preserve">District </w:t>
      </w:r>
      <w:del w:id="51" w:author="Microsoft Office User" w:date="2020-07-27T11:41:00Z">
        <w:r w:rsidR="00071DA7" w:rsidRPr="00B60D1D" w:rsidDel="00B86159">
          <w:rPr>
            <w:rFonts w:ascii="Calibri" w:hAnsi="Calibri" w:cs="Calibri"/>
            <w:sz w:val="24"/>
            <w:szCs w:val="24"/>
          </w:rPr>
          <w:delText xml:space="preserve">shall </w:delText>
        </w:r>
      </w:del>
      <w:ins w:id="52" w:author="Microsoft Office User" w:date="2020-07-27T11:41:00Z">
        <w:r>
          <w:rPr>
            <w:rFonts w:ascii="Calibri" w:hAnsi="Calibri" w:cs="Calibri"/>
            <w:sz w:val="24"/>
            <w:szCs w:val="24"/>
          </w:rPr>
          <w:t>may</w:t>
        </w:r>
        <w:r w:rsidRPr="00B60D1D">
          <w:rPr>
            <w:rFonts w:ascii="Calibri" w:hAnsi="Calibri" w:cs="Calibri"/>
            <w:sz w:val="24"/>
            <w:szCs w:val="24"/>
          </w:rPr>
          <w:t xml:space="preserve"> </w:t>
        </w:r>
      </w:ins>
      <w:r w:rsidR="00071DA7" w:rsidRPr="00B60D1D">
        <w:rPr>
          <w:rFonts w:ascii="Calibri" w:hAnsi="Calibri" w:cs="Calibri"/>
          <w:sz w:val="24"/>
          <w:szCs w:val="24"/>
        </w:rPr>
        <w:t>be entitled to request documentation of any of the above circumstances.  Approved leave taken for any reason other than the above circumstances shall be deducted from the appropriate type of leave accrued by the bargaining unit member</w:t>
      </w:r>
      <w:r w:rsidR="00B60D1D">
        <w:rPr>
          <w:rFonts w:ascii="Calibri" w:hAnsi="Calibri" w:cs="Calibri"/>
          <w:sz w:val="24"/>
          <w:szCs w:val="24"/>
        </w:rPr>
        <w:t xml:space="preserve">.  </w:t>
      </w:r>
    </w:p>
    <w:p w14:paraId="1FEE9F2C" w14:textId="205D1E92" w:rsidR="00F304F8" w:rsidRDefault="00F304F8" w:rsidP="007B2929">
      <w:pPr>
        <w:spacing w:after="0" w:line="240" w:lineRule="auto"/>
        <w:jc w:val="both"/>
        <w:rPr>
          <w:rFonts w:ascii="Calibri" w:hAnsi="Calibri" w:cs="Calibri"/>
          <w:sz w:val="24"/>
          <w:szCs w:val="24"/>
        </w:rPr>
      </w:pPr>
    </w:p>
    <w:p w14:paraId="32F1AB87" w14:textId="2C1343CA" w:rsidR="00F304F8" w:rsidRPr="00895EAB" w:rsidRDefault="00F304F8" w:rsidP="007B2929">
      <w:pPr>
        <w:spacing w:after="0" w:line="240" w:lineRule="auto"/>
        <w:jc w:val="both"/>
        <w:rPr>
          <w:rFonts w:ascii="Calibri" w:hAnsi="Calibri" w:cs="Calibri"/>
          <w:color w:val="000000" w:themeColor="text1"/>
          <w:sz w:val="24"/>
          <w:szCs w:val="24"/>
        </w:rPr>
      </w:pPr>
      <w:r w:rsidRPr="00895EAB">
        <w:rPr>
          <w:rFonts w:ascii="Calibri" w:hAnsi="Calibri" w:cs="Calibri"/>
          <w:color w:val="000000" w:themeColor="text1"/>
          <w:sz w:val="24"/>
          <w:szCs w:val="24"/>
        </w:rPr>
        <w:lastRenderedPageBreak/>
        <w:t>C.</w:t>
      </w:r>
      <w:r w:rsidRPr="00895EAB">
        <w:rPr>
          <w:rFonts w:ascii="Calibri" w:hAnsi="Calibri" w:cs="Calibri"/>
          <w:color w:val="000000" w:themeColor="text1"/>
          <w:sz w:val="24"/>
          <w:szCs w:val="24"/>
        </w:rPr>
        <w:tab/>
        <w:t>Should the FFCRA expire with no successor legislation providing for C</w:t>
      </w:r>
      <w:r w:rsidR="00E30C10">
        <w:rPr>
          <w:rFonts w:ascii="Calibri" w:hAnsi="Calibri" w:cs="Calibri"/>
          <w:color w:val="000000" w:themeColor="text1"/>
          <w:sz w:val="24"/>
          <w:szCs w:val="24"/>
        </w:rPr>
        <w:t>OVID</w:t>
      </w:r>
      <w:r w:rsidRPr="00895EAB">
        <w:rPr>
          <w:rFonts w:ascii="Calibri" w:hAnsi="Calibri" w:cs="Calibri"/>
          <w:color w:val="000000" w:themeColor="text1"/>
          <w:sz w:val="24"/>
          <w:szCs w:val="24"/>
        </w:rPr>
        <w:t xml:space="preserve">-related leave in effect, </w:t>
      </w:r>
      <w:ins w:id="53" w:author="Microsoft Office User" w:date="2020-07-27T11:41:00Z">
        <w:r w:rsidR="00B86159">
          <w:rPr>
            <w:rFonts w:ascii="Calibri" w:hAnsi="Calibri" w:cs="Calibri"/>
            <w:color w:val="000000" w:themeColor="text1"/>
            <w:sz w:val="24"/>
            <w:szCs w:val="24"/>
          </w:rPr>
          <w:t>[OPTIONAL</w:t>
        </w:r>
      </w:ins>
      <w:ins w:id="54" w:author="Microsoft Office User" w:date="2020-07-27T11:42:00Z">
        <w:r w:rsidR="00B86159">
          <w:rPr>
            <w:rFonts w:ascii="Calibri" w:hAnsi="Calibri" w:cs="Calibri"/>
            <w:color w:val="000000" w:themeColor="text1"/>
            <w:sz w:val="24"/>
            <w:szCs w:val="24"/>
          </w:rPr>
          <w:t xml:space="preserve">] </w:t>
        </w:r>
      </w:ins>
      <w:r w:rsidRPr="00B86159">
        <w:rPr>
          <w:rFonts w:ascii="Calibri" w:hAnsi="Calibri" w:cs="Calibri"/>
          <w:color w:val="000000" w:themeColor="text1"/>
          <w:sz w:val="24"/>
          <w:szCs w:val="24"/>
          <w:highlight w:val="yellow"/>
          <w:rPrChange w:id="55" w:author="Microsoft Office User" w:date="2020-07-27T11:42:00Z">
            <w:rPr>
              <w:rFonts w:ascii="Calibri" w:hAnsi="Calibri" w:cs="Calibri"/>
              <w:color w:val="000000" w:themeColor="text1"/>
              <w:sz w:val="24"/>
              <w:szCs w:val="24"/>
            </w:rPr>
          </w:rPrChange>
        </w:rPr>
        <w:t>the District agrees to continue to offer the same two categories of leave addressed in the FFCRA, under the same conditions, restraints, and qualifications set forth in the FFCRA, until expiration of the term of this agreement, or until such time as the FFCRA is renewed or similar legislation providing for C</w:t>
      </w:r>
      <w:r w:rsidR="00E30C10" w:rsidRPr="00B86159">
        <w:rPr>
          <w:rFonts w:ascii="Calibri" w:hAnsi="Calibri" w:cs="Calibri"/>
          <w:color w:val="000000" w:themeColor="text1"/>
          <w:sz w:val="24"/>
          <w:szCs w:val="24"/>
          <w:highlight w:val="yellow"/>
          <w:rPrChange w:id="56" w:author="Microsoft Office User" w:date="2020-07-27T11:42:00Z">
            <w:rPr>
              <w:rFonts w:ascii="Calibri" w:hAnsi="Calibri" w:cs="Calibri"/>
              <w:color w:val="000000" w:themeColor="text1"/>
              <w:sz w:val="24"/>
              <w:szCs w:val="24"/>
            </w:rPr>
          </w:rPrChange>
        </w:rPr>
        <w:t>OVID</w:t>
      </w:r>
      <w:r w:rsidRPr="00B86159">
        <w:rPr>
          <w:rFonts w:ascii="Calibri" w:hAnsi="Calibri" w:cs="Calibri"/>
          <w:color w:val="000000" w:themeColor="text1"/>
          <w:sz w:val="24"/>
          <w:szCs w:val="24"/>
          <w:highlight w:val="yellow"/>
          <w:rPrChange w:id="57" w:author="Microsoft Office User" w:date="2020-07-27T11:42:00Z">
            <w:rPr>
              <w:rFonts w:ascii="Calibri" w:hAnsi="Calibri" w:cs="Calibri"/>
              <w:color w:val="000000" w:themeColor="text1"/>
              <w:sz w:val="24"/>
              <w:szCs w:val="24"/>
            </w:rPr>
          </w:rPrChange>
        </w:rPr>
        <w:t>-related leave is enacted, whichever occurs first.</w:t>
      </w:r>
      <w:r w:rsidRPr="00895EAB">
        <w:rPr>
          <w:rFonts w:ascii="Calibri" w:hAnsi="Calibri" w:cs="Calibri"/>
          <w:color w:val="000000" w:themeColor="text1"/>
          <w:sz w:val="24"/>
          <w:szCs w:val="24"/>
        </w:rPr>
        <w:t xml:space="preserve">  Teachers that have already exhausted FFCRA leave options will not be entitled to access the leave created by this paragraph.  Should successor legislation be enacted providing for less leave than is provided by the FFCRA, the parties agree to reopen and bargain the leave provisions of this MOA.     </w:t>
      </w:r>
    </w:p>
    <w:p w14:paraId="42373122" w14:textId="77777777" w:rsidR="00F304F8" w:rsidRPr="00895EAB" w:rsidRDefault="00F304F8" w:rsidP="007B2929">
      <w:pPr>
        <w:spacing w:after="0" w:line="240" w:lineRule="auto"/>
        <w:jc w:val="both"/>
        <w:rPr>
          <w:rFonts w:ascii="Calibri" w:hAnsi="Calibri" w:cs="Calibri"/>
          <w:color w:val="000000" w:themeColor="text1"/>
          <w:sz w:val="24"/>
          <w:szCs w:val="24"/>
        </w:rPr>
      </w:pPr>
    </w:p>
    <w:p w14:paraId="2D5C257D" w14:textId="1721E87B" w:rsidR="00567F13" w:rsidRPr="00895EAB" w:rsidRDefault="00F304F8" w:rsidP="007B2929">
      <w:pPr>
        <w:spacing w:after="0" w:line="240" w:lineRule="auto"/>
        <w:jc w:val="both"/>
        <w:rPr>
          <w:rFonts w:ascii="Calibri" w:hAnsi="Calibri" w:cs="Calibri"/>
          <w:color w:val="000000" w:themeColor="text1"/>
          <w:sz w:val="24"/>
          <w:szCs w:val="24"/>
          <w:u w:val="single"/>
        </w:rPr>
      </w:pPr>
      <w:r w:rsidRPr="00895EAB">
        <w:rPr>
          <w:rFonts w:ascii="Calibri" w:hAnsi="Calibri" w:cs="Calibri"/>
          <w:color w:val="000000" w:themeColor="text1"/>
          <w:sz w:val="24"/>
          <w:szCs w:val="24"/>
        </w:rPr>
        <w:t>D</w:t>
      </w:r>
      <w:r w:rsidR="00567F13" w:rsidRPr="00895EAB">
        <w:rPr>
          <w:rFonts w:ascii="Calibri" w:hAnsi="Calibri" w:cs="Calibri"/>
          <w:color w:val="000000" w:themeColor="text1"/>
          <w:sz w:val="24"/>
          <w:szCs w:val="24"/>
        </w:rPr>
        <w:t xml:space="preserve">.  </w:t>
      </w:r>
      <w:r w:rsidR="007B4D41" w:rsidRPr="00895EAB">
        <w:rPr>
          <w:rFonts w:ascii="Calibri" w:hAnsi="Calibri" w:cs="Calibri"/>
          <w:color w:val="000000" w:themeColor="text1"/>
          <w:sz w:val="24"/>
          <w:szCs w:val="24"/>
        </w:rPr>
        <w:tab/>
      </w:r>
      <w:ins w:id="58" w:author="Microsoft Office User" w:date="2020-07-27T11:44:00Z">
        <w:r w:rsidR="00B86159">
          <w:rPr>
            <w:rFonts w:ascii="Calibri" w:hAnsi="Calibri" w:cs="Calibri"/>
            <w:color w:val="000000" w:themeColor="text1"/>
            <w:sz w:val="24"/>
            <w:szCs w:val="24"/>
          </w:rPr>
          <w:t xml:space="preserve">[OPTIONAL] </w:t>
        </w:r>
      </w:ins>
      <w:r w:rsidR="004659C2" w:rsidRPr="00B86159">
        <w:rPr>
          <w:rFonts w:ascii="Calibri" w:hAnsi="Calibri" w:cs="Calibri"/>
          <w:color w:val="000000" w:themeColor="text1"/>
          <w:sz w:val="24"/>
          <w:szCs w:val="24"/>
          <w:highlight w:val="yellow"/>
          <w:rPrChange w:id="59" w:author="Microsoft Office User" w:date="2020-07-27T11:44:00Z">
            <w:rPr>
              <w:rFonts w:ascii="Calibri" w:hAnsi="Calibri" w:cs="Calibri"/>
              <w:color w:val="000000" w:themeColor="text1"/>
              <w:sz w:val="24"/>
              <w:szCs w:val="24"/>
            </w:rPr>
          </w:rPrChange>
        </w:rPr>
        <w:t>Any teacher who falls under one or more of the circumstances set forth in A or B above and exhausts all FFCRA leave and accrued paid leave shall have access to a sick leave bank established through the collective bargaining agreement, District policy, or other leave as follows:  [specify other agreement of the parties here].</w:t>
      </w:r>
      <w:r w:rsidR="004659C2" w:rsidRPr="00895EAB">
        <w:rPr>
          <w:rFonts w:ascii="Calibri" w:hAnsi="Calibri" w:cs="Calibri"/>
          <w:color w:val="000000" w:themeColor="text1"/>
          <w:sz w:val="24"/>
          <w:szCs w:val="24"/>
        </w:rPr>
        <w:t xml:space="preserve">  </w:t>
      </w:r>
    </w:p>
    <w:bookmarkEnd w:id="38"/>
    <w:p w14:paraId="5890E1F0" w14:textId="77777777" w:rsidR="00B60D1D" w:rsidRDefault="00B60D1D" w:rsidP="007B2929">
      <w:pPr>
        <w:spacing w:after="0" w:line="240" w:lineRule="auto"/>
        <w:jc w:val="both"/>
        <w:rPr>
          <w:rFonts w:ascii="Calibri" w:hAnsi="Calibri" w:cs="Calibri"/>
          <w:b/>
          <w:bCs/>
          <w:dstrike/>
          <w:color w:val="000000" w:themeColor="text1"/>
          <w:sz w:val="24"/>
          <w:szCs w:val="24"/>
        </w:rPr>
      </w:pPr>
    </w:p>
    <w:p w14:paraId="03D46C2A" w14:textId="13B4D0BC" w:rsidR="008506CB" w:rsidRPr="007B4D41" w:rsidRDefault="0088293B" w:rsidP="007B2929">
      <w:pPr>
        <w:spacing w:after="0" w:line="240" w:lineRule="auto"/>
        <w:jc w:val="both"/>
        <w:rPr>
          <w:rFonts w:ascii="Calibri" w:hAnsi="Calibri" w:cs="Calibri"/>
          <w:b/>
          <w:bCs/>
          <w:color w:val="000000" w:themeColor="text1"/>
          <w:sz w:val="24"/>
          <w:szCs w:val="24"/>
        </w:rPr>
      </w:pPr>
      <w:r>
        <w:rPr>
          <w:rFonts w:ascii="Calibri" w:hAnsi="Calibri" w:cs="Calibri"/>
          <w:b/>
          <w:bCs/>
          <w:color w:val="000000" w:themeColor="text1"/>
          <w:sz w:val="24"/>
          <w:szCs w:val="24"/>
        </w:rPr>
        <w:t>8</w:t>
      </w:r>
      <w:r w:rsidR="00F03954" w:rsidRPr="007B4D41">
        <w:rPr>
          <w:rFonts w:ascii="Calibri" w:hAnsi="Calibri" w:cs="Calibri"/>
          <w:b/>
          <w:bCs/>
          <w:color w:val="000000" w:themeColor="text1"/>
          <w:sz w:val="24"/>
          <w:szCs w:val="24"/>
        </w:rPr>
        <w:t>. Performance of Duties:</w:t>
      </w:r>
    </w:p>
    <w:p w14:paraId="0252CAE0" w14:textId="28BA6333" w:rsidR="00835EF7" w:rsidRDefault="00835EF7" w:rsidP="007B2929">
      <w:pPr>
        <w:spacing w:after="0" w:line="240" w:lineRule="auto"/>
        <w:ind w:firstLine="360"/>
        <w:jc w:val="both"/>
        <w:rPr>
          <w:rFonts w:ascii="Calibri" w:hAnsi="Calibri" w:cs="Calibri"/>
          <w:color w:val="000000" w:themeColor="text1"/>
          <w:sz w:val="24"/>
          <w:szCs w:val="24"/>
        </w:rPr>
      </w:pPr>
      <w:r w:rsidRPr="007B4D41">
        <w:rPr>
          <w:rFonts w:ascii="Calibri" w:hAnsi="Calibri" w:cs="Calibri"/>
          <w:color w:val="000000" w:themeColor="text1"/>
          <w:sz w:val="24"/>
          <w:szCs w:val="24"/>
        </w:rPr>
        <w:t>A.</w:t>
      </w:r>
      <w:r w:rsidRPr="007B4D41">
        <w:rPr>
          <w:rFonts w:ascii="Calibri" w:hAnsi="Calibri" w:cs="Calibri"/>
          <w:color w:val="000000" w:themeColor="text1"/>
          <w:sz w:val="24"/>
          <w:szCs w:val="24"/>
        </w:rPr>
        <w:tab/>
      </w:r>
      <w:r w:rsidR="00B60D1D" w:rsidRPr="007B4D41">
        <w:rPr>
          <w:rFonts w:ascii="Calibri" w:hAnsi="Calibri" w:cs="Calibri"/>
          <w:color w:val="000000" w:themeColor="text1"/>
          <w:sz w:val="24"/>
          <w:szCs w:val="24"/>
        </w:rPr>
        <w:t xml:space="preserve">Any teacher </w:t>
      </w:r>
      <w:r w:rsidR="00725A84" w:rsidRPr="007B4D41">
        <w:rPr>
          <w:rFonts w:ascii="Calibri" w:hAnsi="Calibri" w:cs="Calibri"/>
          <w:color w:val="000000" w:themeColor="text1"/>
          <w:sz w:val="24"/>
          <w:szCs w:val="24"/>
        </w:rPr>
        <w:t xml:space="preserve">working remotely </w:t>
      </w:r>
      <w:del w:id="60" w:author="Microsoft Office User" w:date="2020-07-27T11:44:00Z">
        <w:r w:rsidR="00725A84" w:rsidRPr="007B4D41" w:rsidDel="00B86159">
          <w:rPr>
            <w:rFonts w:ascii="Calibri" w:hAnsi="Calibri" w:cs="Calibri"/>
            <w:color w:val="000000" w:themeColor="text1"/>
            <w:sz w:val="24"/>
            <w:szCs w:val="24"/>
          </w:rPr>
          <w:delText xml:space="preserve">due to quarantine, </w:delText>
        </w:r>
        <w:r w:rsidR="00B1672E" w:rsidRPr="007B4D41" w:rsidDel="00B86159">
          <w:rPr>
            <w:rFonts w:ascii="Calibri" w:hAnsi="Calibri" w:cs="Calibri"/>
            <w:color w:val="000000" w:themeColor="text1"/>
            <w:sz w:val="24"/>
            <w:szCs w:val="24"/>
          </w:rPr>
          <w:delText xml:space="preserve">providing childcare for his/her children, </w:delText>
        </w:r>
        <w:r w:rsidR="00493CED" w:rsidRPr="007B4D41" w:rsidDel="00B86159">
          <w:rPr>
            <w:rFonts w:ascii="Calibri" w:hAnsi="Calibri" w:cs="Calibri"/>
            <w:color w:val="000000" w:themeColor="text1"/>
            <w:sz w:val="24"/>
            <w:szCs w:val="24"/>
          </w:rPr>
          <w:delText xml:space="preserve">caring for a member of the </w:delText>
        </w:r>
        <w:r w:rsidR="00B60D1D" w:rsidRPr="007B4D41" w:rsidDel="00B86159">
          <w:rPr>
            <w:rFonts w:ascii="Calibri" w:hAnsi="Calibri" w:cs="Calibri"/>
            <w:color w:val="000000" w:themeColor="text1"/>
            <w:sz w:val="24"/>
            <w:szCs w:val="24"/>
          </w:rPr>
          <w:delText>teacher’s</w:delText>
        </w:r>
        <w:r w:rsidR="00493CED" w:rsidRPr="007B4D41" w:rsidDel="00B86159">
          <w:rPr>
            <w:rFonts w:ascii="Calibri" w:hAnsi="Calibri" w:cs="Calibri"/>
            <w:color w:val="000000" w:themeColor="text1"/>
            <w:sz w:val="24"/>
            <w:szCs w:val="24"/>
          </w:rPr>
          <w:delText xml:space="preserve"> family, or if the </w:delText>
        </w:r>
        <w:r w:rsidR="00B60D1D" w:rsidRPr="007B4D41" w:rsidDel="00B86159">
          <w:rPr>
            <w:rFonts w:ascii="Calibri" w:hAnsi="Calibri" w:cs="Calibri"/>
            <w:color w:val="000000" w:themeColor="text1"/>
            <w:sz w:val="24"/>
            <w:szCs w:val="24"/>
          </w:rPr>
          <w:delText xml:space="preserve">teacher </w:delText>
        </w:r>
        <w:r w:rsidR="00493CED" w:rsidRPr="007B4D41" w:rsidDel="00B86159">
          <w:rPr>
            <w:rFonts w:ascii="Calibri" w:hAnsi="Calibri" w:cs="Calibri"/>
            <w:color w:val="000000" w:themeColor="text1"/>
            <w:sz w:val="24"/>
            <w:szCs w:val="24"/>
          </w:rPr>
          <w:delText>is at higher than normal risk of contracting COVID-19 due to age or underlying medical condition(s) (such as heart disease, lung disease, or diabetes)</w:delText>
        </w:r>
        <w:r w:rsidR="00C87AE0" w:rsidRPr="007B4D41" w:rsidDel="00B86159">
          <w:rPr>
            <w:rFonts w:ascii="Calibri" w:hAnsi="Calibri" w:cs="Calibri"/>
            <w:color w:val="000000" w:themeColor="text1"/>
            <w:sz w:val="24"/>
            <w:szCs w:val="24"/>
          </w:rPr>
          <w:delText>,</w:delText>
        </w:r>
      </w:del>
      <w:ins w:id="61" w:author="Microsoft Office User" w:date="2020-07-27T11:44:00Z">
        <w:r w:rsidR="00B86159">
          <w:rPr>
            <w:rFonts w:ascii="Calibri" w:hAnsi="Calibri" w:cs="Calibri"/>
            <w:color w:val="000000" w:themeColor="text1"/>
            <w:sz w:val="24"/>
            <w:szCs w:val="24"/>
          </w:rPr>
          <w:t>as permitted by the District</w:t>
        </w:r>
      </w:ins>
      <w:r w:rsidR="00C87AE0" w:rsidRPr="007B4D41">
        <w:rPr>
          <w:rFonts w:ascii="Calibri" w:hAnsi="Calibri" w:cs="Calibri"/>
          <w:color w:val="000000" w:themeColor="text1"/>
          <w:sz w:val="24"/>
          <w:szCs w:val="24"/>
        </w:rPr>
        <w:t xml:space="preserve"> </w:t>
      </w:r>
      <w:r w:rsidR="00464FD6" w:rsidRPr="007B4D41">
        <w:rPr>
          <w:rFonts w:ascii="Calibri" w:hAnsi="Calibri" w:cs="Calibri"/>
          <w:color w:val="000000" w:themeColor="text1"/>
          <w:sz w:val="24"/>
          <w:szCs w:val="24"/>
        </w:rPr>
        <w:t>shall</w:t>
      </w:r>
      <w:r w:rsidR="005376B0" w:rsidRPr="007B4D41">
        <w:rPr>
          <w:rFonts w:ascii="Calibri" w:hAnsi="Calibri" w:cs="Calibri"/>
          <w:color w:val="000000" w:themeColor="text1"/>
          <w:sz w:val="24"/>
          <w:szCs w:val="24"/>
        </w:rPr>
        <w:t xml:space="preserve"> </w:t>
      </w:r>
      <w:r w:rsidR="00464FD6" w:rsidRPr="007B4D41">
        <w:rPr>
          <w:rFonts w:ascii="Calibri" w:hAnsi="Calibri" w:cs="Calibri"/>
          <w:color w:val="000000" w:themeColor="text1"/>
          <w:sz w:val="24"/>
          <w:szCs w:val="24"/>
        </w:rPr>
        <w:t>stay in contact with their immediate supervisor during this period of time through email and phone.</w:t>
      </w:r>
    </w:p>
    <w:p w14:paraId="7C4FCD96" w14:textId="77777777" w:rsidR="00770D9B" w:rsidRPr="007B4D41" w:rsidRDefault="00770D9B" w:rsidP="007B2929">
      <w:pPr>
        <w:spacing w:after="0" w:line="240" w:lineRule="auto"/>
        <w:ind w:firstLine="360"/>
        <w:jc w:val="both"/>
        <w:rPr>
          <w:rFonts w:ascii="Calibri" w:hAnsi="Calibri" w:cs="Calibri"/>
          <w:color w:val="000000" w:themeColor="text1"/>
          <w:sz w:val="24"/>
          <w:szCs w:val="24"/>
        </w:rPr>
      </w:pPr>
    </w:p>
    <w:p w14:paraId="1446ED7D" w14:textId="60F75FA5" w:rsidR="00835EF7" w:rsidRPr="007B4D41" w:rsidRDefault="00835EF7" w:rsidP="007B2929">
      <w:pPr>
        <w:spacing w:after="0" w:line="240" w:lineRule="auto"/>
        <w:ind w:firstLine="360"/>
        <w:jc w:val="both"/>
        <w:rPr>
          <w:rFonts w:ascii="Calibri" w:hAnsi="Calibri" w:cs="Calibri"/>
          <w:color w:val="000000" w:themeColor="text1"/>
          <w:sz w:val="24"/>
          <w:szCs w:val="24"/>
        </w:rPr>
      </w:pPr>
      <w:r w:rsidRPr="007B4D41">
        <w:rPr>
          <w:rFonts w:ascii="Calibri" w:hAnsi="Calibri" w:cs="Calibri"/>
          <w:color w:val="000000" w:themeColor="text1"/>
          <w:sz w:val="24"/>
          <w:szCs w:val="24"/>
        </w:rPr>
        <w:t>B.</w:t>
      </w:r>
      <w:r w:rsidRPr="007B4D41">
        <w:rPr>
          <w:rFonts w:ascii="Calibri" w:hAnsi="Calibri" w:cs="Calibri"/>
          <w:color w:val="000000" w:themeColor="text1"/>
          <w:sz w:val="24"/>
          <w:szCs w:val="24"/>
        </w:rPr>
        <w:tab/>
      </w:r>
      <w:r w:rsidR="00C87AE0" w:rsidRPr="007B4D41">
        <w:rPr>
          <w:rFonts w:ascii="Calibri" w:hAnsi="Calibri" w:cs="Calibri"/>
          <w:color w:val="000000" w:themeColor="text1"/>
          <w:sz w:val="24"/>
          <w:szCs w:val="24"/>
        </w:rPr>
        <w:t xml:space="preserve">Whether working remotely or on site </w:t>
      </w:r>
      <w:r w:rsidR="0043038D" w:rsidRPr="007B4D41">
        <w:rPr>
          <w:rFonts w:ascii="Calibri" w:hAnsi="Calibri" w:cs="Calibri"/>
          <w:color w:val="000000" w:themeColor="text1"/>
          <w:sz w:val="24"/>
          <w:szCs w:val="24"/>
        </w:rPr>
        <w:t>and adhering to the workday language in</w:t>
      </w:r>
      <w:r w:rsidR="00AC4B61" w:rsidRPr="007B4D41">
        <w:rPr>
          <w:rFonts w:ascii="Calibri" w:hAnsi="Calibri" w:cs="Calibri"/>
          <w:color w:val="000000" w:themeColor="text1"/>
          <w:sz w:val="24"/>
          <w:szCs w:val="24"/>
        </w:rPr>
        <w:t xml:space="preserve"> section 2 above, </w:t>
      </w:r>
      <w:r w:rsidR="00C87AE0" w:rsidRPr="007B4D41">
        <w:rPr>
          <w:rFonts w:ascii="Calibri" w:hAnsi="Calibri" w:cs="Calibri"/>
          <w:color w:val="000000" w:themeColor="text1"/>
          <w:sz w:val="24"/>
          <w:szCs w:val="24"/>
        </w:rPr>
        <w:t xml:space="preserve">bargaining unit members </w:t>
      </w:r>
      <w:r w:rsidR="00322A4C" w:rsidRPr="007B4D41">
        <w:rPr>
          <w:rFonts w:ascii="Calibri" w:hAnsi="Calibri" w:cs="Calibri"/>
          <w:color w:val="000000" w:themeColor="text1"/>
          <w:sz w:val="24"/>
          <w:szCs w:val="24"/>
        </w:rPr>
        <w:t xml:space="preserve">are expected to work cooperatively with their grade level and/or department members to create materials for students. </w:t>
      </w:r>
      <w:r w:rsidR="009D094B" w:rsidRPr="007B4D41">
        <w:rPr>
          <w:rFonts w:ascii="Calibri" w:hAnsi="Calibri" w:cs="Calibri"/>
          <w:color w:val="000000" w:themeColor="text1"/>
          <w:sz w:val="24"/>
          <w:szCs w:val="24"/>
        </w:rPr>
        <w:t xml:space="preserve">Teachers </w:t>
      </w:r>
      <w:r w:rsidR="00AA2C28" w:rsidRPr="007B4D41">
        <w:rPr>
          <w:rFonts w:ascii="Calibri" w:hAnsi="Calibri" w:cs="Calibri"/>
          <w:color w:val="000000" w:themeColor="text1"/>
          <w:sz w:val="24"/>
          <w:szCs w:val="24"/>
        </w:rPr>
        <w:t>may</w:t>
      </w:r>
      <w:r w:rsidR="009D094B" w:rsidRPr="007B4D41">
        <w:rPr>
          <w:rFonts w:ascii="Calibri" w:hAnsi="Calibri" w:cs="Calibri"/>
          <w:color w:val="000000" w:themeColor="text1"/>
          <w:sz w:val="24"/>
          <w:szCs w:val="24"/>
        </w:rPr>
        <w:t xml:space="preserve"> be asked to </w:t>
      </w:r>
      <w:r w:rsidR="00FC3EF5" w:rsidRPr="007B4D41">
        <w:rPr>
          <w:rFonts w:ascii="Calibri" w:hAnsi="Calibri" w:cs="Calibri"/>
          <w:color w:val="000000" w:themeColor="text1"/>
          <w:sz w:val="24"/>
          <w:szCs w:val="24"/>
        </w:rPr>
        <w:t xml:space="preserve">plan for </w:t>
      </w:r>
      <w:r w:rsidR="005376B0" w:rsidRPr="007B4D41">
        <w:rPr>
          <w:rFonts w:ascii="Calibri" w:hAnsi="Calibri" w:cs="Calibri"/>
          <w:color w:val="000000" w:themeColor="text1"/>
          <w:sz w:val="24"/>
          <w:szCs w:val="24"/>
        </w:rPr>
        <w:t xml:space="preserve">and implement </w:t>
      </w:r>
      <w:r w:rsidR="00AB4548" w:rsidRPr="007B4D41">
        <w:rPr>
          <w:rFonts w:ascii="Calibri" w:hAnsi="Calibri" w:cs="Calibri"/>
          <w:color w:val="000000" w:themeColor="text1"/>
          <w:sz w:val="24"/>
          <w:szCs w:val="24"/>
        </w:rPr>
        <w:t xml:space="preserve">ongoing </w:t>
      </w:r>
      <w:r w:rsidR="00FC3EF5" w:rsidRPr="007B4D41">
        <w:rPr>
          <w:rFonts w:ascii="Calibri" w:hAnsi="Calibri" w:cs="Calibri"/>
          <w:color w:val="000000" w:themeColor="text1"/>
          <w:sz w:val="24"/>
          <w:szCs w:val="24"/>
        </w:rPr>
        <w:t xml:space="preserve">on-line or other </w:t>
      </w:r>
      <w:r w:rsidR="009D094B" w:rsidRPr="007B4D41">
        <w:rPr>
          <w:rFonts w:ascii="Calibri" w:hAnsi="Calibri" w:cs="Calibri"/>
          <w:color w:val="000000" w:themeColor="text1"/>
          <w:sz w:val="24"/>
          <w:szCs w:val="24"/>
        </w:rPr>
        <w:t>digital learning</w:t>
      </w:r>
      <w:r w:rsidR="006714E7" w:rsidRPr="007B4D41">
        <w:rPr>
          <w:rFonts w:ascii="Calibri" w:hAnsi="Calibri" w:cs="Calibri"/>
          <w:color w:val="000000" w:themeColor="text1"/>
          <w:sz w:val="24"/>
          <w:szCs w:val="24"/>
        </w:rPr>
        <w:t xml:space="preserve"> and services</w:t>
      </w:r>
      <w:r w:rsidR="009D094B" w:rsidRPr="007B4D41">
        <w:rPr>
          <w:rFonts w:ascii="Calibri" w:hAnsi="Calibri" w:cs="Calibri"/>
          <w:color w:val="000000" w:themeColor="text1"/>
          <w:sz w:val="24"/>
          <w:szCs w:val="24"/>
        </w:rPr>
        <w:t xml:space="preserve"> </w:t>
      </w:r>
      <w:r w:rsidR="00FC3EF5" w:rsidRPr="007B4D41">
        <w:rPr>
          <w:rFonts w:ascii="Calibri" w:hAnsi="Calibri" w:cs="Calibri"/>
          <w:color w:val="000000" w:themeColor="text1"/>
          <w:sz w:val="24"/>
          <w:szCs w:val="24"/>
        </w:rPr>
        <w:t xml:space="preserve">for their students.  Additionally, teachers </w:t>
      </w:r>
      <w:r w:rsidR="00AA2C28" w:rsidRPr="007B4D41">
        <w:rPr>
          <w:rFonts w:ascii="Calibri" w:hAnsi="Calibri" w:cs="Calibri"/>
          <w:color w:val="000000" w:themeColor="text1"/>
          <w:sz w:val="24"/>
          <w:szCs w:val="24"/>
        </w:rPr>
        <w:t xml:space="preserve">shall </w:t>
      </w:r>
      <w:r w:rsidR="00FC3EF5" w:rsidRPr="007B4D41">
        <w:rPr>
          <w:rFonts w:ascii="Calibri" w:hAnsi="Calibri" w:cs="Calibri"/>
          <w:color w:val="000000" w:themeColor="text1"/>
          <w:sz w:val="24"/>
          <w:szCs w:val="24"/>
        </w:rPr>
        <w:t xml:space="preserve">work with the District to </w:t>
      </w:r>
      <w:r w:rsidR="009D094B" w:rsidRPr="007B4D41">
        <w:rPr>
          <w:rFonts w:ascii="Calibri" w:hAnsi="Calibri" w:cs="Calibri"/>
          <w:color w:val="000000" w:themeColor="text1"/>
          <w:sz w:val="24"/>
          <w:szCs w:val="24"/>
        </w:rPr>
        <w:t>maintain connectivity to students and parents from a remote work location</w:t>
      </w:r>
      <w:r w:rsidR="00FC3EF5" w:rsidRPr="007B4D41">
        <w:rPr>
          <w:rFonts w:ascii="Calibri" w:hAnsi="Calibri" w:cs="Calibri"/>
          <w:color w:val="000000" w:themeColor="text1"/>
          <w:sz w:val="24"/>
          <w:szCs w:val="24"/>
        </w:rPr>
        <w:t xml:space="preserve"> or from their classrooms.</w:t>
      </w:r>
    </w:p>
    <w:p w14:paraId="684C976B" w14:textId="77777777" w:rsidR="00B60D1D" w:rsidRPr="007B4D41" w:rsidRDefault="00B60D1D" w:rsidP="007B2929">
      <w:pPr>
        <w:pStyle w:val="BodyText"/>
        <w:spacing w:after="0" w:line="240" w:lineRule="auto"/>
        <w:rPr>
          <w:rFonts w:ascii="Calibri" w:hAnsi="Calibri" w:cs="Calibri"/>
          <w:dstrike/>
          <w:color w:val="000000" w:themeColor="text1"/>
          <w:sz w:val="24"/>
          <w:szCs w:val="24"/>
        </w:rPr>
      </w:pPr>
    </w:p>
    <w:p w14:paraId="1B47D619" w14:textId="12D59FE2" w:rsidR="00A04147" w:rsidRPr="007B4D41" w:rsidRDefault="0088293B" w:rsidP="007B2929">
      <w:pPr>
        <w:pStyle w:val="BodyText"/>
        <w:spacing w:after="0" w:line="240" w:lineRule="auto"/>
        <w:rPr>
          <w:rFonts w:ascii="Calibri" w:hAnsi="Calibri" w:cs="Calibri"/>
          <w:b w:val="0"/>
          <w:bCs/>
          <w:color w:val="000000" w:themeColor="text1"/>
          <w:sz w:val="24"/>
          <w:szCs w:val="24"/>
        </w:rPr>
      </w:pPr>
      <w:r>
        <w:rPr>
          <w:rFonts w:ascii="Calibri" w:hAnsi="Calibri" w:cs="Calibri"/>
          <w:color w:val="000000" w:themeColor="text1"/>
          <w:sz w:val="24"/>
          <w:szCs w:val="24"/>
        </w:rPr>
        <w:t>9</w:t>
      </w:r>
      <w:r w:rsidR="00322A4C" w:rsidRPr="007B4D41">
        <w:rPr>
          <w:rFonts w:ascii="Calibri" w:hAnsi="Calibri" w:cs="Calibri"/>
          <w:color w:val="000000" w:themeColor="text1"/>
          <w:sz w:val="24"/>
          <w:szCs w:val="24"/>
        </w:rPr>
        <w:t>. Extra-duty/Extra-Curricular:</w:t>
      </w:r>
      <w:r w:rsidR="00322A4C" w:rsidRPr="007B4D41">
        <w:rPr>
          <w:rFonts w:ascii="Calibri" w:hAnsi="Calibri" w:cs="Calibri"/>
          <w:b w:val="0"/>
          <w:bCs/>
          <w:color w:val="000000" w:themeColor="text1"/>
          <w:sz w:val="24"/>
          <w:szCs w:val="24"/>
        </w:rPr>
        <w:t xml:space="preserve"> </w:t>
      </w:r>
      <w:ins w:id="62" w:author="Microsoft Office User" w:date="2020-07-27T11:50:00Z">
        <w:r w:rsidR="00B86159">
          <w:rPr>
            <w:rFonts w:ascii="Calibri" w:hAnsi="Calibri" w:cs="Calibri"/>
            <w:b w:val="0"/>
            <w:bCs/>
            <w:color w:val="000000" w:themeColor="text1"/>
            <w:sz w:val="24"/>
            <w:szCs w:val="24"/>
          </w:rPr>
          <w:t xml:space="preserve">[OPTIONAL]  </w:t>
        </w:r>
        <w:r w:rsidR="00B86159" w:rsidRPr="007708CB">
          <w:rPr>
            <w:rFonts w:ascii="Calibri" w:hAnsi="Calibri" w:cs="Calibri"/>
            <w:b w:val="0"/>
            <w:bCs/>
            <w:color w:val="000000" w:themeColor="text1"/>
            <w:sz w:val="24"/>
            <w:szCs w:val="24"/>
            <w:highlight w:val="yellow"/>
            <w:rPrChange w:id="63" w:author="Microsoft Office User" w:date="2020-07-27T11:51:00Z">
              <w:rPr>
                <w:rFonts w:ascii="Calibri" w:hAnsi="Calibri" w:cs="Calibri"/>
                <w:b w:val="0"/>
                <w:bCs/>
                <w:color w:val="000000" w:themeColor="text1"/>
                <w:sz w:val="24"/>
                <w:szCs w:val="24"/>
              </w:rPr>
            </w:rPrChange>
          </w:rPr>
          <w:t xml:space="preserve">Absent language in an individual employment contract permitting early termination due to the cancellation of the activity, </w:t>
        </w:r>
      </w:ins>
      <w:del w:id="64" w:author="Microsoft Office User" w:date="2020-07-27T11:50:00Z">
        <w:r w:rsidR="00C87AE0" w:rsidRPr="007708CB" w:rsidDel="00B86159">
          <w:rPr>
            <w:rFonts w:ascii="Calibri" w:hAnsi="Calibri" w:cs="Calibri"/>
            <w:b w:val="0"/>
            <w:bCs/>
            <w:color w:val="000000" w:themeColor="text1"/>
            <w:sz w:val="24"/>
            <w:szCs w:val="24"/>
            <w:highlight w:val="yellow"/>
            <w:rPrChange w:id="65" w:author="Microsoft Office User" w:date="2020-07-27T11:51:00Z">
              <w:rPr>
                <w:rFonts w:ascii="Calibri" w:hAnsi="Calibri" w:cs="Calibri"/>
                <w:b w:val="0"/>
                <w:bCs/>
                <w:color w:val="000000" w:themeColor="text1"/>
                <w:sz w:val="24"/>
                <w:szCs w:val="24"/>
              </w:rPr>
            </w:rPrChange>
          </w:rPr>
          <w:delText xml:space="preserve">The </w:delText>
        </w:r>
      </w:del>
      <w:ins w:id="66" w:author="Microsoft Office User" w:date="2020-07-27T11:50:00Z">
        <w:r w:rsidR="00B86159" w:rsidRPr="007708CB">
          <w:rPr>
            <w:rFonts w:ascii="Calibri" w:hAnsi="Calibri" w:cs="Calibri"/>
            <w:b w:val="0"/>
            <w:bCs/>
            <w:color w:val="000000" w:themeColor="text1"/>
            <w:sz w:val="24"/>
            <w:szCs w:val="24"/>
            <w:highlight w:val="yellow"/>
            <w:rPrChange w:id="67" w:author="Microsoft Office User" w:date="2020-07-27T11:51:00Z">
              <w:rPr>
                <w:rFonts w:ascii="Calibri" w:hAnsi="Calibri" w:cs="Calibri"/>
                <w:b w:val="0"/>
                <w:bCs/>
                <w:color w:val="000000" w:themeColor="text1"/>
                <w:sz w:val="24"/>
                <w:szCs w:val="24"/>
              </w:rPr>
            </w:rPrChange>
          </w:rPr>
          <w:t xml:space="preserve">the </w:t>
        </w:r>
      </w:ins>
      <w:r w:rsidR="00C87AE0" w:rsidRPr="007708CB">
        <w:rPr>
          <w:rFonts w:ascii="Calibri" w:hAnsi="Calibri" w:cs="Calibri"/>
          <w:b w:val="0"/>
          <w:bCs/>
          <w:color w:val="000000" w:themeColor="text1"/>
          <w:sz w:val="24"/>
          <w:szCs w:val="24"/>
          <w:highlight w:val="yellow"/>
          <w:rPrChange w:id="68" w:author="Microsoft Office User" w:date="2020-07-27T11:51:00Z">
            <w:rPr>
              <w:rFonts w:ascii="Calibri" w:hAnsi="Calibri" w:cs="Calibri"/>
              <w:b w:val="0"/>
              <w:bCs/>
              <w:color w:val="000000" w:themeColor="text1"/>
              <w:sz w:val="24"/>
              <w:szCs w:val="24"/>
            </w:rPr>
          </w:rPrChange>
        </w:rPr>
        <w:t>District and</w:t>
      </w:r>
      <w:r w:rsidR="001F1AED" w:rsidRPr="007708CB">
        <w:rPr>
          <w:rFonts w:ascii="Calibri" w:hAnsi="Calibri" w:cs="Calibri"/>
          <w:b w:val="0"/>
          <w:bCs/>
          <w:color w:val="000000" w:themeColor="text1"/>
          <w:sz w:val="24"/>
          <w:szCs w:val="24"/>
          <w:highlight w:val="yellow"/>
          <w:rPrChange w:id="69" w:author="Microsoft Office User" w:date="2020-07-27T11:51:00Z">
            <w:rPr>
              <w:rFonts w:ascii="Calibri" w:hAnsi="Calibri" w:cs="Calibri"/>
              <w:b w:val="0"/>
              <w:bCs/>
              <w:color w:val="000000" w:themeColor="text1"/>
              <w:sz w:val="24"/>
              <w:szCs w:val="24"/>
            </w:rPr>
          </w:rPrChange>
        </w:rPr>
        <w:t xml:space="preserve"> </w:t>
      </w:r>
      <w:r w:rsidR="00B60D1D" w:rsidRPr="007708CB">
        <w:rPr>
          <w:rFonts w:ascii="Calibri" w:hAnsi="Calibri" w:cs="Calibri"/>
          <w:b w:val="0"/>
          <w:bCs/>
          <w:color w:val="000000" w:themeColor="text1"/>
          <w:sz w:val="24"/>
          <w:szCs w:val="24"/>
          <w:highlight w:val="yellow"/>
          <w:rPrChange w:id="70" w:author="Microsoft Office User" w:date="2020-07-27T11:51:00Z">
            <w:rPr>
              <w:rFonts w:ascii="Calibri" w:hAnsi="Calibri" w:cs="Calibri"/>
              <w:b w:val="0"/>
              <w:bCs/>
              <w:color w:val="000000" w:themeColor="text1"/>
              <w:sz w:val="24"/>
              <w:szCs w:val="24"/>
            </w:rPr>
          </w:rPrChange>
        </w:rPr>
        <w:t>teachers</w:t>
      </w:r>
      <w:r w:rsidR="00C87AE0" w:rsidRPr="007708CB">
        <w:rPr>
          <w:rFonts w:ascii="Calibri" w:hAnsi="Calibri" w:cs="Calibri"/>
          <w:b w:val="0"/>
          <w:bCs/>
          <w:color w:val="000000" w:themeColor="text1"/>
          <w:sz w:val="24"/>
          <w:szCs w:val="24"/>
          <w:highlight w:val="yellow"/>
          <w:rPrChange w:id="71" w:author="Microsoft Office User" w:date="2020-07-27T11:51:00Z">
            <w:rPr>
              <w:rFonts w:ascii="Calibri" w:hAnsi="Calibri" w:cs="Calibri"/>
              <w:b w:val="0"/>
              <w:bCs/>
              <w:color w:val="000000" w:themeColor="text1"/>
              <w:sz w:val="24"/>
              <w:szCs w:val="24"/>
            </w:rPr>
          </w:rPrChange>
        </w:rPr>
        <w:t xml:space="preserve"> holding Extra </w:t>
      </w:r>
      <w:r w:rsidR="00375C8B" w:rsidRPr="007708CB">
        <w:rPr>
          <w:rFonts w:ascii="Calibri" w:hAnsi="Calibri" w:cs="Calibri"/>
          <w:b w:val="0"/>
          <w:bCs/>
          <w:color w:val="000000" w:themeColor="text1"/>
          <w:sz w:val="24"/>
          <w:szCs w:val="24"/>
          <w:highlight w:val="yellow"/>
          <w:rPrChange w:id="72" w:author="Microsoft Office User" w:date="2020-07-27T11:51:00Z">
            <w:rPr>
              <w:rFonts w:ascii="Calibri" w:hAnsi="Calibri" w:cs="Calibri"/>
              <w:b w:val="0"/>
              <w:bCs/>
              <w:color w:val="000000" w:themeColor="text1"/>
              <w:sz w:val="24"/>
              <w:szCs w:val="24"/>
            </w:rPr>
          </w:rPrChange>
        </w:rPr>
        <w:t>Curricular</w:t>
      </w:r>
      <w:r w:rsidR="00C87AE0" w:rsidRPr="007708CB">
        <w:rPr>
          <w:rFonts w:ascii="Calibri" w:hAnsi="Calibri" w:cs="Calibri"/>
          <w:b w:val="0"/>
          <w:bCs/>
          <w:color w:val="000000" w:themeColor="text1"/>
          <w:sz w:val="24"/>
          <w:szCs w:val="24"/>
          <w:highlight w:val="yellow"/>
          <w:rPrChange w:id="73" w:author="Microsoft Office User" w:date="2020-07-27T11:51:00Z">
            <w:rPr>
              <w:rFonts w:ascii="Calibri" w:hAnsi="Calibri" w:cs="Calibri"/>
              <w:b w:val="0"/>
              <w:bCs/>
              <w:color w:val="000000" w:themeColor="text1"/>
              <w:sz w:val="24"/>
              <w:szCs w:val="24"/>
            </w:rPr>
          </w:rPrChange>
        </w:rPr>
        <w:t xml:space="preserve"> contracts will determine the number of weeks for </w:t>
      </w:r>
      <w:r w:rsidR="00375C8B" w:rsidRPr="007708CB">
        <w:rPr>
          <w:rFonts w:ascii="Calibri" w:hAnsi="Calibri" w:cs="Calibri"/>
          <w:b w:val="0"/>
          <w:bCs/>
          <w:color w:val="000000" w:themeColor="text1"/>
          <w:sz w:val="24"/>
          <w:szCs w:val="24"/>
          <w:highlight w:val="yellow"/>
          <w:rPrChange w:id="74" w:author="Microsoft Office User" w:date="2020-07-27T11:51:00Z">
            <w:rPr>
              <w:rFonts w:ascii="Calibri" w:hAnsi="Calibri" w:cs="Calibri"/>
              <w:b w:val="0"/>
              <w:bCs/>
              <w:color w:val="000000" w:themeColor="text1"/>
              <w:sz w:val="24"/>
              <w:szCs w:val="24"/>
            </w:rPr>
          </w:rPrChange>
        </w:rPr>
        <w:t xml:space="preserve">each </w:t>
      </w:r>
      <w:r w:rsidR="00C87AE0" w:rsidRPr="007708CB">
        <w:rPr>
          <w:rFonts w:ascii="Calibri" w:hAnsi="Calibri" w:cs="Calibri"/>
          <w:b w:val="0"/>
          <w:bCs/>
          <w:color w:val="000000" w:themeColor="text1"/>
          <w:sz w:val="24"/>
          <w:szCs w:val="24"/>
          <w:highlight w:val="yellow"/>
          <w:rPrChange w:id="75" w:author="Microsoft Office User" w:date="2020-07-27T11:51:00Z">
            <w:rPr>
              <w:rFonts w:ascii="Calibri" w:hAnsi="Calibri" w:cs="Calibri"/>
              <w:b w:val="0"/>
              <w:bCs/>
              <w:color w:val="000000" w:themeColor="text1"/>
              <w:sz w:val="24"/>
              <w:szCs w:val="24"/>
            </w:rPr>
          </w:rPrChange>
        </w:rPr>
        <w:t>extracurricular activit</w:t>
      </w:r>
      <w:r w:rsidR="00375C8B" w:rsidRPr="007708CB">
        <w:rPr>
          <w:rFonts w:ascii="Calibri" w:hAnsi="Calibri" w:cs="Calibri"/>
          <w:b w:val="0"/>
          <w:bCs/>
          <w:color w:val="000000" w:themeColor="text1"/>
          <w:sz w:val="24"/>
          <w:szCs w:val="24"/>
          <w:highlight w:val="yellow"/>
          <w:rPrChange w:id="76" w:author="Microsoft Office User" w:date="2020-07-27T11:51:00Z">
            <w:rPr>
              <w:rFonts w:ascii="Calibri" w:hAnsi="Calibri" w:cs="Calibri"/>
              <w:b w:val="0"/>
              <w:bCs/>
              <w:color w:val="000000" w:themeColor="text1"/>
              <w:sz w:val="24"/>
              <w:szCs w:val="24"/>
            </w:rPr>
          </w:rPrChange>
        </w:rPr>
        <w:t xml:space="preserve">y from the starting date to the </w:t>
      </w:r>
      <w:r w:rsidR="00B1672E" w:rsidRPr="007708CB">
        <w:rPr>
          <w:rFonts w:ascii="Calibri" w:hAnsi="Calibri" w:cs="Calibri"/>
          <w:b w:val="0"/>
          <w:bCs/>
          <w:color w:val="000000" w:themeColor="text1"/>
          <w:sz w:val="24"/>
          <w:szCs w:val="24"/>
          <w:highlight w:val="yellow"/>
          <w:rPrChange w:id="77" w:author="Microsoft Office User" w:date="2020-07-27T11:51:00Z">
            <w:rPr>
              <w:rFonts w:ascii="Calibri" w:hAnsi="Calibri" w:cs="Calibri"/>
              <w:b w:val="0"/>
              <w:bCs/>
              <w:color w:val="000000" w:themeColor="text1"/>
              <w:sz w:val="24"/>
              <w:szCs w:val="24"/>
            </w:rPr>
          </w:rPrChange>
        </w:rPr>
        <w:t xml:space="preserve">conclusion </w:t>
      </w:r>
      <w:r w:rsidR="00375C8B" w:rsidRPr="007708CB">
        <w:rPr>
          <w:rFonts w:ascii="Calibri" w:hAnsi="Calibri" w:cs="Calibri"/>
          <w:b w:val="0"/>
          <w:bCs/>
          <w:color w:val="000000" w:themeColor="text1"/>
          <w:sz w:val="24"/>
          <w:szCs w:val="24"/>
          <w:highlight w:val="yellow"/>
          <w:rPrChange w:id="78" w:author="Microsoft Office User" w:date="2020-07-27T11:51:00Z">
            <w:rPr>
              <w:rFonts w:ascii="Calibri" w:hAnsi="Calibri" w:cs="Calibri"/>
              <w:b w:val="0"/>
              <w:bCs/>
              <w:color w:val="000000" w:themeColor="text1"/>
              <w:sz w:val="24"/>
              <w:szCs w:val="24"/>
            </w:rPr>
          </w:rPrChange>
        </w:rPr>
        <w:t xml:space="preserve">of the </w:t>
      </w:r>
      <w:r w:rsidR="00B1672E" w:rsidRPr="007708CB">
        <w:rPr>
          <w:rFonts w:ascii="Calibri" w:hAnsi="Calibri" w:cs="Calibri"/>
          <w:b w:val="0"/>
          <w:bCs/>
          <w:color w:val="000000" w:themeColor="text1"/>
          <w:sz w:val="24"/>
          <w:szCs w:val="24"/>
          <w:highlight w:val="yellow"/>
          <w:rPrChange w:id="79" w:author="Microsoft Office User" w:date="2020-07-27T11:51:00Z">
            <w:rPr>
              <w:rFonts w:ascii="Calibri" w:hAnsi="Calibri" w:cs="Calibri"/>
              <w:b w:val="0"/>
              <w:bCs/>
              <w:color w:val="000000" w:themeColor="text1"/>
              <w:sz w:val="24"/>
              <w:szCs w:val="24"/>
            </w:rPr>
          </w:rPrChange>
        </w:rPr>
        <w:t>duty</w:t>
      </w:r>
      <w:r w:rsidR="00375C8B" w:rsidRPr="007708CB">
        <w:rPr>
          <w:rFonts w:ascii="Calibri" w:hAnsi="Calibri" w:cs="Calibri"/>
          <w:b w:val="0"/>
          <w:bCs/>
          <w:color w:val="000000" w:themeColor="text1"/>
          <w:sz w:val="24"/>
          <w:szCs w:val="24"/>
          <w:highlight w:val="yellow"/>
          <w:rPrChange w:id="80" w:author="Microsoft Office User" w:date="2020-07-27T11:51:00Z">
            <w:rPr>
              <w:rFonts w:ascii="Calibri" w:hAnsi="Calibri" w:cs="Calibri"/>
              <w:b w:val="0"/>
              <w:bCs/>
              <w:color w:val="000000" w:themeColor="text1"/>
              <w:sz w:val="24"/>
              <w:szCs w:val="24"/>
            </w:rPr>
          </w:rPrChange>
        </w:rPr>
        <w:t>.  Sal</w:t>
      </w:r>
      <w:r w:rsidR="00AC4B61" w:rsidRPr="007708CB">
        <w:rPr>
          <w:rFonts w:ascii="Calibri" w:hAnsi="Calibri" w:cs="Calibri"/>
          <w:b w:val="0"/>
          <w:bCs/>
          <w:color w:val="000000" w:themeColor="text1"/>
          <w:sz w:val="24"/>
          <w:szCs w:val="24"/>
          <w:highlight w:val="yellow"/>
          <w:rPrChange w:id="81" w:author="Microsoft Office User" w:date="2020-07-27T11:51:00Z">
            <w:rPr>
              <w:rFonts w:ascii="Calibri" w:hAnsi="Calibri" w:cs="Calibri"/>
              <w:b w:val="0"/>
              <w:bCs/>
              <w:color w:val="000000" w:themeColor="text1"/>
              <w:sz w:val="24"/>
              <w:szCs w:val="24"/>
            </w:rPr>
          </w:rPrChange>
        </w:rPr>
        <w:t>aries</w:t>
      </w:r>
      <w:r w:rsidR="00375C8B" w:rsidRPr="007708CB">
        <w:rPr>
          <w:rFonts w:ascii="Calibri" w:hAnsi="Calibri" w:cs="Calibri"/>
          <w:b w:val="0"/>
          <w:bCs/>
          <w:color w:val="000000" w:themeColor="text1"/>
          <w:sz w:val="24"/>
          <w:szCs w:val="24"/>
          <w:highlight w:val="yellow"/>
          <w:rPrChange w:id="82" w:author="Microsoft Office User" w:date="2020-07-27T11:51:00Z">
            <w:rPr>
              <w:rFonts w:ascii="Calibri" w:hAnsi="Calibri" w:cs="Calibri"/>
              <w:b w:val="0"/>
              <w:bCs/>
              <w:color w:val="000000" w:themeColor="text1"/>
              <w:sz w:val="24"/>
              <w:szCs w:val="24"/>
            </w:rPr>
          </w:rPrChange>
        </w:rPr>
        <w:t xml:space="preserve"> assigned to these positions will be divided by the number of weeks determined and </w:t>
      </w:r>
      <w:r w:rsidR="00B60D1D" w:rsidRPr="007708CB">
        <w:rPr>
          <w:rFonts w:ascii="Calibri" w:hAnsi="Calibri" w:cs="Calibri"/>
          <w:b w:val="0"/>
          <w:bCs/>
          <w:color w:val="000000" w:themeColor="text1"/>
          <w:sz w:val="24"/>
          <w:szCs w:val="24"/>
          <w:highlight w:val="yellow"/>
          <w:rPrChange w:id="83" w:author="Microsoft Office User" w:date="2020-07-27T11:51:00Z">
            <w:rPr>
              <w:rFonts w:ascii="Calibri" w:hAnsi="Calibri" w:cs="Calibri"/>
              <w:b w:val="0"/>
              <w:bCs/>
              <w:color w:val="000000" w:themeColor="text1"/>
              <w:sz w:val="24"/>
              <w:szCs w:val="24"/>
            </w:rPr>
          </w:rPrChange>
        </w:rPr>
        <w:t>teachers</w:t>
      </w:r>
      <w:r w:rsidR="008E0111" w:rsidRPr="007708CB">
        <w:rPr>
          <w:rFonts w:ascii="Calibri" w:hAnsi="Calibri" w:cs="Calibri"/>
          <w:b w:val="0"/>
          <w:bCs/>
          <w:color w:val="000000" w:themeColor="text1"/>
          <w:sz w:val="24"/>
          <w:szCs w:val="24"/>
          <w:highlight w:val="yellow"/>
          <w:rPrChange w:id="84" w:author="Microsoft Office User" w:date="2020-07-27T11:51:00Z">
            <w:rPr>
              <w:rFonts w:ascii="Calibri" w:hAnsi="Calibri" w:cs="Calibri"/>
              <w:b w:val="0"/>
              <w:bCs/>
              <w:color w:val="000000" w:themeColor="text1"/>
              <w:sz w:val="24"/>
              <w:szCs w:val="24"/>
            </w:rPr>
          </w:rPrChange>
        </w:rPr>
        <w:t xml:space="preserve"> will be </w:t>
      </w:r>
      <w:r w:rsidR="00375C8B" w:rsidRPr="007708CB">
        <w:rPr>
          <w:rFonts w:ascii="Calibri" w:hAnsi="Calibri" w:cs="Calibri"/>
          <w:b w:val="0"/>
          <w:bCs/>
          <w:color w:val="000000" w:themeColor="text1"/>
          <w:sz w:val="24"/>
          <w:szCs w:val="24"/>
          <w:highlight w:val="yellow"/>
          <w:rPrChange w:id="85" w:author="Microsoft Office User" w:date="2020-07-27T11:51:00Z">
            <w:rPr>
              <w:rFonts w:ascii="Calibri" w:hAnsi="Calibri" w:cs="Calibri"/>
              <w:b w:val="0"/>
              <w:bCs/>
              <w:color w:val="000000" w:themeColor="text1"/>
              <w:sz w:val="24"/>
              <w:szCs w:val="24"/>
            </w:rPr>
          </w:rPrChange>
        </w:rPr>
        <w:t>paid for each week of the activity</w:t>
      </w:r>
      <w:r w:rsidR="008E0111" w:rsidRPr="007708CB">
        <w:rPr>
          <w:rFonts w:ascii="Calibri" w:hAnsi="Calibri" w:cs="Calibri"/>
          <w:b w:val="0"/>
          <w:bCs/>
          <w:color w:val="000000" w:themeColor="text1"/>
          <w:sz w:val="24"/>
          <w:szCs w:val="24"/>
          <w:highlight w:val="yellow"/>
          <w:rPrChange w:id="86" w:author="Microsoft Office User" w:date="2020-07-27T11:51:00Z">
            <w:rPr>
              <w:rFonts w:ascii="Calibri" w:hAnsi="Calibri" w:cs="Calibri"/>
              <w:b w:val="0"/>
              <w:bCs/>
              <w:color w:val="000000" w:themeColor="text1"/>
              <w:sz w:val="24"/>
              <w:szCs w:val="24"/>
            </w:rPr>
          </w:rPrChange>
        </w:rPr>
        <w:t xml:space="preserve"> during which job duties are performed</w:t>
      </w:r>
      <w:r w:rsidR="00375C8B" w:rsidRPr="007708CB">
        <w:rPr>
          <w:rFonts w:ascii="Calibri" w:hAnsi="Calibri" w:cs="Calibri"/>
          <w:b w:val="0"/>
          <w:bCs/>
          <w:color w:val="000000" w:themeColor="text1"/>
          <w:sz w:val="24"/>
          <w:szCs w:val="24"/>
          <w:highlight w:val="yellow"/>
          <w:rPrChange w:id="87" w:author="Microsoft Office User" w:date="2020-07-27T11:51:00Z">
            <w:rPr>
              <w:rFonts w:ascii="Calibri" w:hAnsi="Calibri" w:cs="Calibri"/>
              <w:b w:val="0"/>
              <w:bCs/>
              <w:color w:val="000000" w:themeColor="text1"/>
              <w:sz w:val="24"/>
              <w:szCs w:val="24"/>
            </w:rPr>
          </w:rPrChange>
        </w:rPr>
        <w:t>.</w:t>
      </w:r>
      <w:r w:rsidR="008E0111" w:rsidRPr="007708CB">
        <w:rPr>
          <w:rFonts w:ascii="Calibri" w:hAnsi="Calibri" w:cs="Calibri"/>
          <w:b w:val="0"/>
          <w:bCs/>
          <w:color w:val="000000" w:themeColor="text1"/>
          <w:sz w:val="24"/>
          <w:szCs w:val="24"/>
          <w:highlight w:val="yellow"/>
          <w:rPrChange w:id="88" w:author="Microsoft Office User" w:date="2020-07-27T11:51:00Z">
            <w:rPr>
              <w:rFonts w:ascii="Calibri" w:hAnsi="Calibri" w:cs="Calibri"/>
              <w:b w:val="0"/>
              <w:bCs/>
              <w:color w:val="000000" w:themeColor="text1"/>
              <w:sz w:val="24"/>
              <w:szCs w:val="24"/>
            </w:rPr>
          </w:rPrChange>
        </w:rPr>
        <w:t xml:space="preserve"> </w:t>
      </w:r>
      <w:r w:rsidR="00375C8B" w:rsidRPr="007708CB">
        <w:rPr>
          <w:rFonts w:ascii="Calibri" w:hAnsi="Calibri" w:cs="Calibri"/>
          <w:b w:val="0"/>
          <w:bCs/>
          <w:color w:val="000000" w:themeColor="text1"/>
          <w:sz w:val="24"/>
          <w:szCs w:val="24"/>
          <w:highlight w:val="yellow"/>
          <w:rPrChange w:id="89" w:author="Microsoft Office User" w:date="2020-07-27T11:51:00Z">
            <w:rPr>
              <w:rFonts w:ascii="Calibri" w:hAnsi="Calibri" w:cs="Calibri"/>
              <w:b w:val="0"/>
              <w:bCs/>
              <w:color w:val="000000" w:themeColor="text1"/>
              <w:sz w:val="24"/>
              <w:szCs w:val="24"/>
            </w:rPr>
          </w:rPrChange>
        </w:rPr>
        <w:t xml:space="preserve">  If the District or any local, state or federal official determines the extra-curricular activity must stop, the District may stop paying the extra-curricular salary attached to that/those positions.</w:t>
      </w:r>
      <w:r w:rsidR="00375C8B" w:rsidRPr="007B4D41">
        <w:rPr>
          <w:rFonts w:ascii="Calibri" w:hAnsi="Calibri" w:cs="Calibri"/>
          <w:b w:val="0"/>
          <w:bCs/>
          <w:color w:val="000000" w:themeColor="text1"/>
          <w:sz w:val="24"/>
          <w:szCs w:val="24"/>
        </w:rPr>
        <w:t xml:space="preserve">  </w:t>
      </w:r>
    </w:p>
    <w:p w14:paraId="591EE9AC" w14:textId="77777777" w:rsidR="00567F13" w:rsidRPr="007B4D41" w:rsidRDefault="00567F13" w:rsidP="007B2929">
      <w:pPr>
        <w:pStyle w:val="BodyText"/>
        <w:spacing w:after="0" w:line="240" w:lineRule="auto"/>
        <w:rPr>
          <w:rFonts w:ascii="Calibri" w:hAnsi="Calibri" w:cs="Calibri"/>
          <w:b w:val="0"/>
          <w:color w:val="000000" w:themeColor="text1"/>
          <w:sz w:val="24"/>
          <w:szCs w:val="24"/>
        </w:rPr>
      </w:pPr>
    </w:p>
    <w:p w14:paraId="5DE8674B" w14:textId="30B46A34" w:rsidR="00322A4C" w:rsidRPr="007B4D41" w:rsidRDefault="0088293B" w:rsidP="007B2929">
      <w:pPr>
        <w:spacing w:after="0" w:line="240" w:lineRule="auto"/>
        <w:jc w:val="both"/>
        <w:rPr>
          <w:rFonts w:ascii="Calibri" w:hAnsi="Calibri" w:cs="Calibri"/>
          <w:color w:val="000000" w:themeColor="text1"/>
          <w:sz w:val="24"/>
          <w:szCs w:val="24"/>
        </w:rPr>
      </w:pPr>
      <w:r>
        <w:rPr>
          <w:rFonts w:ascii="Calibri" w:hAnsi="Calibri" w:cs="Calibri"/>
          <w:b/>
          <w:bCs/>
          <w:color w:val="000000" w:themeColor="text1"/>
          <w:sz w:val="24"/>
          <w:szCs w:val="24"/>
        </w:rPr>
        <w:t>10</w:t>
      </w:r>
      <w:r w:rsidR="00322A4C" w:rsidRPr="007B4D41">
        <w:rPr>
          <w:rFonts w:ascii="Calibri" w:hAnsi="Calibri" w:cs="Calibri"/>
          <w:b/>
          <w:bCs/>
          <w:color w:val="000000" w:themeColor="text1"/>
          <w:sz w:val="24"/>
          <w:szCs w:val="24"/>
        </w:rPr>
        <w:t>. Making up lost instructional time</w:t>
      </w:r>
      <w:r w:rsidR="00A04147" w:rsidRPr="007B4D41">
        <w:rPr>
          <w:rFonts w:ascii="Calibri" w:hAnsi="Calibri" w:cs="Calibri"/>
          <w:b/>
          <w:bCs/>
          <w:color w:val="000000" w:themeColor="text1"/>
          <w:sz w:val="24"/>
          <w:szCs w:val="24"/>
        </w:rPr>
        <w:t>:</w:t>
      </w:r>
      <w:r w:rsidR="00A04147" w:rsidRPr="007B4D41">
        <w:rPr>
          <w:rFonts w:ascii="Calibri" w:hAnsi="Calibri" w:cs="Calibri"/>
          <w:color w:val="000000" w:themeColor="text1"/>
          <w:sz w:val="24"/>
          <w:szCs w:val="24"/>
        </w:rPr>
        <w:t xml:space="preserve"> Th</w:t>
      </w:r>
      <w:r w:rsidR="00322A4C" w:rsidRPr="007B4D41">
        <w:rPr>
          <w:rFonts w:ascii="Calibri" w:hAnsi="Calibri" w:cs="Calibri"/>
          <w:color w:val="000000" w:themeColor="text1"/>
          <w:sz w:val="24"/>
          <w:szCs w:val="24"/>
        </w:rPr>
        <w:t xml:space="preserve">e District </w:t>
      </w:r>
      <w:r w:rsidR="00AA2C28" w:rsidRPr="007B4D41">
        <w:rPr>
          <w:rFonts w:ascii="Calibri" w:hAnsi="Calibri" w:cs="Calibri"/>
          <w:color w:val="000000" w:themeColor="text1"/>
          <w:sz w:val="24"/>
          <w:szCs w:val="24"/>
        </w:rPr>
        <w:t>shall</w:t>
      </w:r>
      <w:r w:rsidR="00322A4C" w:rsidRPr="007B4D41">
        <w:rPr>
          <w:rFonts w:ascii="Calibri" w:hAnsi="Calibri" w:cs="Calibri"/>
          <w:color w:val="000000" w:themeColor="text1"/>
          <w:sz w:val="24"/>
          <w:szCs w:val="24"/>
        </w:rPr>
        <w:t xml:space="preserve"> follow </w:t>
      </w:r>
      <w:r w:rsidR="000F703E" w:rsidRPr="007B4D41">
        <w:rPr>
          <w:rFonts w:ascii="Calibri" w:hAnsi="Calibri" w:cs="Calibri"/>
          <w:color w:val="000000" w:themeColor="text1"/>
          <w:sz w:val="24"/>
          <w:szCs w:val="24"/>
        </w:rPr>
        <w:t xml:space="preserve">state and federal </w:t>
      </w:r>
      <w:r w:rsidR="004A35F3" w:rsidRPr="007B4D41">
        <w:rPr>
          <w:rFonts w:ascii="Calibri" w:hAnsi="Calibri" w:cs="Calibri"/>
          <w:color w:val="000000" w:themeColor="text1"/>
          <w:sz w:val="24"/>
          <w:szCs w:val="24"/>
        </w:rPr>
        <w:t>guidelines</w:t>
      </w:r>
      <w:r w:rsidR="00322A4C" w:rsidRPr="007B4D41">
        <w:rPr>
          <w:rFonts w:ascii="Calibri" w:hAnsi="Calibri" w:cs="Calibri"/>
          <w:color w:val="000000" w:themeColor="text1"/>
          <w:sz w:val="24"/>
          <w:szCs w:val="24"/>
        </w:rPr>
        <w:t xml:space="preserve"> for waivers related to COVID-19.</w:t>
      </w:r>
      <w:r w:rsidR="00A04147" w:rsidRPr="007B4D41">
        <w:rPr>
          <w:rFonts w:ascii="Calibri" w:hAnsi="Calibri" w:cs="Calibri"/>
          <w:color w:val="000000" w:themeColor="text1"/>
          <w:sz w:val="24"/>
          <w:szCs w:val="24"/>
        </w:rPr>
        <w:t xml:space="preserve"> Should </w:t>
      </w:r>
      <w:r w:rsidR="001D0A23" w:rsidRPr="007B4D41">
        <w:rPr>
          <w:rFonts w:ascii="Calibri" w:hAnsi="Calibri" w:cs="Calibri"/>
          <w:color w:val="000000" w:themeColor="text1"/>
          <w:sz w:val="24"/>
          <w:szCs w:val="24"/>
        </w:rPr>
        <w:t xml:space="preserve">the State </w:t>
      </w:r>
      <w:r w:rsidR="004A35F3" w:rsidRPr="007B4D41">
        <w:rPr>
          <w:rFonts w:ascii="Calibri" w:hAnsi="Calibri" w:cs="Calibri"/>
          <w:color w:val="000000" w:themeColor="text1"/>
          <w:sz w:val="24"/>
          <w:szCs w:val="24"/>
        </w:rPr>
        <w:t>of Montana direct</w:t>
      </w:r>
      <w:r w:rsidR="00A04147" w:rsidRPr="007B4D41">
        <w:rPr>
          <w:rFonts w:ascii="Calibri" w:hAnsi="Calibri" w:cs="Calibri"/>
          <w:color w:val="000000" w:themeColor="text1"/>
          <w:sz w:val="24"/>
          <w:szCs w:val="24"/>
        </w:rPr>
        <w:t xml:space="preserve"> </w:t>
      </w:r>
      <w:r w:rsidR="00375C8B" w:rsidRPr="007B4D41">
        <w:rPr>
          <w:rFonts w:ascii="Calibri" w:hAnsi="Calibri" w:cs="Calibri"/>
          <w:color w:val="000000" w:themeColor="text1"/>
          <w:sz w:val="24"/>
          <w:szCs w:val="24"/>
        </w:rPr>
        <w:t xml:space="preserve">school closures and/or that the District make up </w:t>
      </w:r>
      <w:r w:rsidR="00A04147" w:rsidRPr="007B4D41">
        <w:rPr>
          <w:rFonts w:ascii="Calibri" w:hAnsi="Calibri" w:cs="Calibri"/>
          <w:color w:val="000000" w:themeColor="text1"/>
          <w:sz w:val="24"/>
          <w:szCs w:val="24"/>
        </w:rPr>
        <w:t>student instructional time</w:t>
      </w:r>
      <w:r w:rsidR="00026F8D" w:rsidRPr="007B4D41">
        <w:rPr>
          <w:rFonts w:ascii="Calibri" w:hAnsi="Calibri" w:cs="Calibri"/>
          <w:color w:val="000000" w:themeColor="text1"/>
          <w:sz w:val="24"/>
          <w:szCs w:val="24"/>
        </w:rPr>
        <w:t>,</w:t>
      </w:r>
      <w:r w:rsidR="00A04147" w:rsidRPr="007B4D41">
        <w:rPr>
          <w:rFonts w:ascii="Calibri" w:hAnsi="Calibri" w:cs="Calibri"/>
          <w:color w:val="000000" w:themeColor="text1"/>
          <w:sz w:val="24"/>
          <w:szCs w:val="24"/>
        </w:rPr>
        <w:t xml:space="preserve"> the parties </w:t>
      </w:r>
      <w:r w:rsidR="00AA2C28" w:rsidRPr="007B4D41">
        <w:rPr>
          <w:rFonts w:ascii="Calibri" w:hAnsi="Calibri" w:cs="Calibri"/>
          <w:color w:val="000000" w:themeColor="text1"/>
          <w:sz w:val="24"/>
          <w:szCs w:val="24"/>
        </w:rPr>
        <w:t>shall</w:t>
      </w:r>
      <w:r w:rsidR="00A04147" w:rsidRPr="007B4D41">
        <w:rPr>
          <w:rFonts w:ascii="Calibri" w:hAnsi="Calibri" w:cs="Calibri"/>
          <w:color w:val="000000" w:themeColor="text1"/>
          <w:sz w:val="24"/>
          <w:szCs w:val="24"/>
        </w:rPr>
        <w:t xml:space="preserve"> bargain over such changes to the school c</w:t>
      </w:r>
      <w:r w:rsidR="00322A4C" w:rsidRPr="007B4D41">
        <w:rPr>
          <w:rFonts w:ascii="Calibri" w:hAnsi="Calibri" w:cs="Calibri"/>
          <w:color w:val="000000" w:themeColor="text1"/>
          <w:sz w:val="24"/>
          <w:szCs w:val="24"/>
        </w:rPr>
        <w:t>alendar and/or workday</w:t>
      </w:r>
      <w:r w:rsidR="00A04147" w:rsidRPr="007B4D41">
        <w:rPr>
          <w:rFonts w:ascii="Calibri" w:hAnsi="Calibri" w:cs="Calibri"/>
          <w:color w:val="000000" w:themeColor="text1"/>
          <w:sz w:val="24"/>
          <w:szCs w:val="24"/>
        </w:rPr>
        <w:t xml:space="preserve">. </w:t>
      </w:r>
    </w:p>
    <w:p w14:paraId="13785AE8" w14:textId="77777777" w:rsidR="00451B5A" w:rsidRPr="007B4D41" w:rsidRDefault="00451B5A" w:rsidP="007B2929">
      <w:pPr>
        <w:spacing w:after="0" w:line="240" w:lineRule="auto"/>
        <w:jc w:val="both"/>
        <w:rPr>
          <w:rFonts w:ascii="Calibri" w:hAnsi="Calibri" w:cs="Calibri"/>
          <w:b/>
          <w:bCs/>
          <w:dstrike/>
          <w:color w:val="000000" w:themeColor="text1"/>
          <w:sz w:val="24"/>
          <w:szCs w:val="24"/>
        </w:rPr>
      </w:pPr>
    </w:p>
    <w:p w14:paraId="6BFAF88C" w14:textId="1807A8CE" w:rsidR="009D094B" w:rsidRPr="007B4D41" w:rsidRDefault="0088293B" w:rsidP="007B2929">
      <w:pPr>
        <w:spacing w:after="0" w:line="240" w:lineRule="auto"/>
        <w:jc w:val="both"/>
        <w:rPr>
          <w:rFonts w:ascii="Calibri" w:hAnsi="Calibri" w:cs="Calibri"/>
          <w:color w:val="000000" w:themeColor="text1"/>
          <w:sz w:val="24"/>
          <w:szCs w:val="24"/>
        </w:rPr>
      </w:pPr>
      <w:r>
        <w:rPr>
          <w:rFonts w:ascii="Calibri" w:hAnsi="Calibri" w:cs="Calibri"/>
          <w:b/>
          <w:bCs/>
          <w:color w:val="000000" w:themeColor="text1"/>
          <w:sz w:val="24"/>
          <w:szCs w:val="24"/>
        </w:rPr>
        <w:t>11</w:t>
      </w:r>
      <w:r w:rsidR="00A04147" w:rsidRPr="007B4D41">
        <w:rPr>
          <w:rFonts w:ascii="Calibri" w:hAnsi="Calibri" w:cs="Calibri"/>
          <w:b/>
          <w:bCs/>
          <w:color w:val="000000" w:themeColor="text1"/>
          <w:sz w:val="24"/>
          <w:szCs w:val="24"/>
        </w:rPr>
        <w:t>. State and Federal laws:</w:t>
      </w:r>
      <w:r w:rsidR="00A04147" w:rsidRPr="007B4D41">
        <w:rPr>
          <w:rFonts w:ascii="Calibri" w:hAnsi="Calibri" w:cs="Calibri"/>
          <w:color w:val="000000" w:themeColor="text1"/>
          <w:sz w:val="24"/>
          <w:szCs w:val="24"/>
        </w:rPr>
        <w:t xml:space="preserve"> </w:t>
      </w:r>
      <w:r w:rsidR="009D094B" w:rsidRPr="007B4D41">
        <w:rPr>
          <w:rFonts w:ascii="Calibri" w:hAnsi="Calibri" w:cs="Calibri"/>
          <w:color w:val="000000" w:themeColor="text1"/>
          <w:sz w:val="24"/>
          <w:szCs w:val="24"/>
        </w:rPr>
        <w:t>All state and federal laws</w:t>
      </w:r>
      <w:r w:rsidR="00A04147" w:rsidRPr="007B4D41">
        <w:rPr>
          <w:rFonts w:ascii="Calibri" w:hAnsi="Calibri" w:cs="Calibri"/>
          <w:color w:val="000000" w:themeColor="text1"/>
          <w:sz w:val="24"/>
          <w:szCs w:val="24"/>
        </w:rPr>
        <w:t xml:space="preserve">, rules and regulations shall </w:t>
      </w:r>
      <w:r w:rsidR="009D094B" w:rsidRPr="007B4D41">
        <w:rPr>
          <w:rFonts w:ascii="Calibri" w:hAnsi="Calibri" w:cs="Calibri"/>
          <w:color w:val="000000" w:themeColor="text1"/>
          <w:sz w:val="24"/>
          <w:szCs w:val="24"/>
        </w:rPr>
        <w:t>apply during this time unless specifically waived by the governing authority.</w:t>
      </w:r>
    </w:p>
    <w:p w14:paraId="53E2A80A" w14:textId="77777777" w:rsidR="00451B5A" w:rsidRPr="007B4D41" w:rsidRDefault="00451B5A" w:rsidP="007B2929">
      <w:pPr>
        <w:pStyle w:val="BodyText"/>
        <w:spacing w:after="0" w:line="240" w:lineRule="auto"/>
        <w:rPr>
          <w:rFonts w:ascii="Calibri" w:hAnsi="Calibri" w:cs="Calibri"/>
          <w:bCs/>
          <w:dstrike/>
          <w:color w:val="000000" w:themeColor="text1"/>
          <w:sz w:val="24"/>
          <w:szCs w:val="24"/>
        </w:rPr>
      </w:pPr>
    </w:p>
    <w:p w14:paraId="0B61B2C1" w14:textId="78C26D57" w:rsidR="00FE296A" w:rsidRDefault="0088293B" w:rsidP="007B2929">
      <w:pPr>
        <w:pStyle w:val="BodyText"/>
        <w:spacing w:after="0" w:line="240" w:lineRule="auto"/>
        <w:rPr>
          <w:rFonts w:ascii="Calibri" w:hAnsi="Calibri" w:cs="Calibri"/>
          <w:b w:val="0"/>
          <w:bCs/>
          <w:color w:val="000000" w:themeColor="text1"/>
          <w:sz w:val="24"/>
          <w:szCs w:val="24"/>
        </w:rPr>
      </w:pPr>
      <w:r>
        <w:rPr>
          <w:rFonts w:ascii="Calibri" w:hAnsi="Calibri" w:cs="Calibri"/>
          <w:bCs/>
          <w:color w:val="000000" w:themeColor="text1"/>
          <w:sz w:val="24"/>
          <w:szCs w:val="24"/>
        </w:rPr>
        <w:lastRenderedPageBreak/>
        <w:t>12</w:t>
      </w:r>
      <w:r w:rsidR="00FE296A" w:rsidRPr="007B4D41">
        <w:rPr>
          <w:rFonts w:ascii="Calibri" w:hAnsi="Calibri" w:cs="Calibri"/>
          <w:bCs/>
          <w:color w:val="000000" w:themeColor="text1"/>
          <w:sz w:val="24"/>
          <w:szCs w:val="24"/>
        </w:rPr>
        <w:t>. Precedent:</w:t>
      </w:r>
      <w:r w:rsidR="00FE296A" w:rsidRPr="007B4D41">
        <w:rPr>
          <w:rFonts w:ascii="Calibri" w:hAnsi="Calibri" w:cs="Calibri"/>
          <w:b w:val="0"/>
          <w:color w:val="000000" w:themeColor="text1"/>
          <w:sz w:val="24"/>
          <w:szCs w:val="24"/>
        </w:rPr>
        <w:t xml:space="preserve"> This Agreement shall not be </w:t>
      </w:r>
      <w:r w:rsidR="00FE296A" w:rsidRPr="007B4D41">
        <w:rPr>
          <w:rFonts w:ascii="Calibri" w:hAnsi="Calibri" w:cs="Calibri"/>
          <w:b w:val="0"/>
          <w:bCs/>
          <w:color w:val="000000" w:themeColor="text1"/>
          <w:sz w:val="24"/>
          <w:szCs w:val="24"/>
        </w:rPr>
        <w:t>used as precedent or cited as practice by either the Board or the Association in any proceeding whatsoever except to enforce the terms of this Memorandum of Agreement.</w:t>
      </w:r>
    </w:p>
    <w:p w14:paraId="1DC6A62F" w14:textId="68E21730" w:rsidR="004475C1" w:rsidRDefault="004475C1" w:rsidP="007B2929">
      <w:pPr>
        <w:pStyle w:val="BodyText"/>
        <w:spacing w:after="0" w:line="240" w:lineRule="auto"/>
        <w:rPr>
          <w:rFonts w:ascii="Calibri" w:hAnsi="Calibri" w:cs="Calibri"/>
          <w:b w:val="0"/>
          <w:bCs/>
          <w:color w:val="000000" w:themeColor="text1"/>
          <w:sz w:val="24"/>
          <w:szCs w:val="24"/>
        </w:rPr>
      </w:pPr>
    </w:p>
    <w:p w14:paraId="681D1E0C" w14:textId="6058A1DA" w:rsidR="004C5584" w:rsidRPr="00835EF7" w:rsidRDefault="004C5584" w:rsidP="004C5584">
      <w:pPr>
        <w:rPr>
          <w:rFonts w:ascii="Calibri" w:hAnsi="Calibri" w:cs="Calibri"/>
          <w:color w:val="000000" w:themeColor="text1"/>
          <w:sz w:val="24"/>
          <w:szCs w:val="24"/>
        </w:rPr>
      </w:pPr>
      <w:r w:rsidRPr="00835EF7">
        <w:rPr>
          <w:rFonts w:ascii="Calibri" w:hAnsi="Calibri" w:cs="Calibri"/>
          <w:color w:val="000000" w:themeColor="text1"/>
          <w:sz w:val="24"/>
          <w:szCs w:val="24"/>
        </w:rPr>
        <w:t xml:space="preserve">THIS AGREEMENT is signed and dated this ______day </w:t>
      </w:r>
      <w:r w:rsidR="00D05649" w:rsidRPr="00835EF7">
        <w:rPr>
          <w:rFonts w:ascii="Calibri" w:hAnsi="Calibri" w:cs="Calibri"/>
          <w:color w:val="000000" w:themeColor="text1"/>
          <w:sz w:val="24"/>
          <w:szCs w:val="24"/>
        </w:rPr>
        <w:t>of ____________ 2020</w:t>
      </w:r>
      <w:r w:rsidRPr="00835EF7">
        <w:rPr>
          <w:rFonts w:ascii="Calibri" w:hAnsi="Calibri" w:cs="Calibri"/>
          <w:color w:val="000000" w:themeColor="text1"/>
          <w:sz w:val="24"/>
          <w:szCs w:val="24"/>
        </w:rPr>
        <w:t>.</w:t>
      </w:r>
      <w:r w:rsidR="00247BB2" w:rsidRPr="00835EF7">
        <w:rPr>
          <w:rFonts w:ascii="Calibri" w:hAnsi="Calibri" w:cs="Calibri"/>
          <w:color w:val="000000" w:themeColor="text1"/>
          <w:sz w:val="24"/>
          <w:szCs w:val="24"/>
        </w:rPr>
        <w:t xml:space="preserve"> </w:t>
      </w:r>
    </w:p>
    <w:p w14:paraId="3FC4C765" w14:textId="771FC463" w:rsidR="004C5584" w:rsidRPr="00835EF7" w:rsidRDefault="004C5584" w:rsidP="004C5584">
      <w:pPr>
        <w:rPr>
          <w:rFonts w:ascii="Calibri" w:hAnsi="Calibri" w:cs="Calibri"/>
          <w:i/>
          <w:color w:val="000000" w:themeColor="text1"/>
          <w:sz w:val="24"/>
          <w:szCs w:val="24"/>
        </w:rPr>
      </w:pPr>
      <w:r w:rsidRPr="00835EF7">
        <w:rPr>
          <w:rFonts w:ascii="Calibri" w:hAnsi="Calibri" w:cs="Calibri"/>
          <w:i/>
          <w:color w:val="000000" w:themeColor="text1"/>
          <w:sz w:val="24"/>
          <w:szCs w:val="24"/>
        </w:rPr>
        <w:t>FOR THE</w:t>
      </w:r>
      <w:r w:rsidR="00D05649" w:rsidRPr="00835EF7">
        <w:rPr>
          <w:rFonts w:ascii="Calibri" w:hAnsi="Calibri" w:cs="Calibri"/>
          <w:i/>
          <w:color w:val="000000" w:themeColor="text1"/>
          <w:sz w:val="24"/>
          <w:szCs w:val="24"/>
        </w:rPr>
        <w:t>________</w:t>
      </w:r>
      <w:r w:rsidRPr="00835EF7">
        <w:rPr>
          <w:rFonts w:ascii="Calibri" w:hAnsi="Calibri" w:cs="Calibri"/>
          <w:i/>
          <w:color w:val="000000" w:themeColor="text1"/>
          <w:sz w:val="24"/>
          <w:szCs w:val="24"/>
        </w:rPr>
        <w:t xml:space="preserve"> SCHOOL DISTRICT:</w:t>
      </w:r>
    </w:p>
    <w:p w14:paraId="69DA83B6" w14:textId="77777777" w:rsidR="004C5584" w:rsidRPr="00835EF7" w:rsidRDefault="004C5584" w:rsidP="00247BB2">
      <w:pPr>
        <w:spacing w:after="0" w:line="240" w:lineRule="auto"/>
        <w:rPr>
          <w:rFonts w:ascii="Calibri" w:hAnsi="Calibri" w:cs="Calibri"/>
          <w:color w:val="000000" w:themeColor="text1"/>
          <w:sz w:val="24"/>
          <w:szCs w:val="24"/>
        </w:rPr>
      </w:pPr>
      <w:r w:rsidRPr="00835EF7">
        <w:rPr>
          <w:rFonts w:ascii="Calibri" w:hAnsi="Calibri" w:cs="Calibri"/>
          <w:color w:val="000000" w:themeColor="text1"/>
          <w:sz w:val="24"/>
          <w:szCs w:val="24"/>
        </w:rPr>
        <w:t>____________________________________</w:t>
      </w:r>
      <w:r w:rsidRPr="00835EF7">
        <w:rPr>
          <w:rFonts w:ascii="Calibri" w:hAnsi="Calibri" w:cs="Calibri"/>
          <w:color w:val="000000" w:themeColor="text1"/>
          <w:sz w:val="24"/>
          <w:szCs w:val="24"/>
        </w:rPr>
        <w:tab/>
      </w:r>
      <w:r w:rsidRPr="00835EF7">
        <w:rPr>
          <w:rFonts w:ascii="Calibri" w:hAnsi="Calibri" w:cs="Calibri"/>
          <w:color w:val="000000" w:themeColor="text1"/>
          <w:sz w:val="24"/>
          <w:szCs w:val="24"/>
        </w:rPr>
        <w:tab/>
        <w:t>__________________________________</w:t>
      </w:r>
    </w:p>
    <w:p w14:paraId="7EFBC08B" w14:textId="0F91D0E4" w:rsidR="004C5584" w:rsidRPr="00835EF7" w:rsidRDefault="004C5584" w:rsidP="00247BB2">
      <w:pPr>
        <w:spacing w:after="0" w:line="240" w:lineRule="auto"/>
        <w:rPr>
          <w:rFonts w:ascii="Calibri" w:hAnsi="Calibri" w:cs="Calibri"/>
          <w:color w:val="000000" w:themeColor="text1"/>
          <w:sz w:val="24"/>
          <w:szCs w:val="24"/>
        </w:rPr>
      </w:pPr>
      <w:r w:rsidRPr="00835EF7">
        <w:rPr>
          <w:rFonts w:ascii="Calibri" w:hAnsi="Calibri" w:cs="Calibri"/>
          <w:color w:val="000000" w:themeColor="text1"/>
          <w:sz w:val="24"/>
          <w:szCs w:val="24"/>
        </w:rPr>
        <w:tab/>
      </w:r>
      <w:r w:rsidRPr="00835EF7">
        <w:rPr>
          <w:rFonts w:ascii="Calibri" w:hAnsi="Calibri" w:cs="Calibri"/>
          <w:color w:val="000000" w:themeColor="text1"/>
          <w:sz w:val="24"/>
          <w:szCs w:val="24"/>
        </w:rPr>
        <w:tab/>
      </w:r>
      <w:r w:rsidR="00247BB2" w:rsidRPr="00835EF7">
        <w:rPr>
          <w:rFonts w:ascii="Calibri" w:hAnsi="Calibri" w:cs="Calibri"/>
          <w:color w:val="000000" w:themeColor="text1"/>
          <w:sz w:val="24"/>
          <w:szCs w:val="24"/>
        </w:rPr>
        <w:tab/>
      </w:r>
      <w:r w:rsidRPr="00835EF7">
        <w:rPr>
          <w:rFonts w:ascii="Calibri" w:hAnsi="Calibri" w:cs="Calibri"/>
          <w:color w:val="000000" w:themeColor="text1"/>
          <w:sz w:val="24"/>
          <w:szCs w:val="24"/>
        </w:rPr>
        <w:t>Board Chair</w:t>
      </w:r>
      <w:r w:rsidRPr="00835EF7">
        <w:rPr>
          <w:rFonts w:ascii="Calibri" w:hAnsi="Calibri" w:cs="Calibri"/>
          <w:color w:val="000000" w:themeColor="text1"/>
          <w:sz w:val="24"/>
          <w:szCs w:val="24"/>
        </w:rPr>
        <w:tab/>
      </w:r>
      <w:r w:rsidRPr="00835EF7">
        <w:rPr>
          <w:rFonts w:ascii="Calibri" w:hAnsi="Calibri" w:cs="Calibri"/>
          <w:color w:val="000000" w:themeColor="text1"/>
          <w:sz w:val="24"/>
          <w:szCs w:val="24"/>
        </w:rPr>
        <w:tab/>
      </w:r>
      <w:r w:rsidRPr="00835EF7">
        <w:rPr>
          <w:rFonts w:ascii="Calibri" w:hAnsi="Calibri" w:cs="Calibri"/>
          <w:color w:val="000000" w:themeColor="text1"/>
          <w:sz w:val="24"/>
          <w:szCs w:val="24"/>
        </w:rPr>
        <w:tab/>
      </w:r>
      <w:r w:rsidRPr="00835EF7">
        <w:rPr>
          <w:rFonts w:ascii="Calibri" w:hAnsi="Calibri" w:cs="Calibri"/>
          <w:color w:val="000000" w:themeColor="text1"/>
          <w:sz w:val="24"/>
          <w:szCs w:val="24"/>
        </w:rPr>
        <w:tab/>
        <w:t xml:space="preserve">        Superintendent</w:t>
      </w:r>
    </w:p>
    <w:p w14:paraId="1B169620" w14:textId="77777777" w:rsidR="004C5584" w:rsidRPr="00835EF7" w:rsidRDefault="004C5584" w:rsidP="004C5584">
      <w:pPr>
        <w:rPr>
          <w:rFonts w:ascii="Calibri" w:hAnsi="Calibri" w:cs="Calibri"/>
          <w:color w:val="000000" w:themeColor="text1"/>
          <w:sz w:val="24"/>
          <w:szCs w:val="24"/>
        </w:rPr>
      </w:pPr>
    </w:p>
    <w:p w14:paraId="3E117C39" w14:textId="77777777" w:rsidR="00247BB2" w:rsidRPr="00835EF7" w:rsidRDefault="00247BB2" w:rsidP="004C5584">
      <w:pPr>
        <w:rPr>
          <w:rFonts w:ascii="Calibri" w:hAnsi="Calibri" w:cs="Calibri"/>
          <w:color w:val="000000" w:themeColor="text1"/>
          <w:sz w:val="24"/>
          <w:szCs w:val="24"/>
        </w:rPr>
        <w:sectPr w:rsidR="00247BB2" w:rsidRPr="00835EF7" w:rsidSect="001B13D4">
          <w:type w:val="continuous"/>
          <w:pgSz w:w="12240" w:h="15840"/>
          <w:pgMar w:top="1440" w:right="1440" w:bottom="1440" w:left="1440" w:header="720" w:footer="720" w:gutter="0"/>
          <w:pgNumType w:start="1"/>
          <w:cols w:space="720"/>
          <w:docGrid w:linePitch="360"/>
        </w:sectPr>
      </w:pPr>
    </w:p>
    <w:p w14:paraId="4C8A0664" w14:textId="048D5C10" w:rsidR="004C5584" w:rsidRPr="00835EF7" w:rsidRDefault="004C5584" w:rsidP="004C5584">
      <w:pPr>
        <w:rPr>
          <w:rFonts w:ascii="Calibri" w:hAnsi="Calibri" w:cs="Calibri"/>
          <w:color w:val="000000" w:themeColor="text1"/>
          <w:sz w:val="24"/>
          <w:szCs w:val="24"/>
        </w:rPr>
      </w:pPr>
    </w:p>
    <w:p w14:paraId="1089C2BC" w14:textId="49A84E07" w:rsidR="004C5584" w:rsidRDefault="004C5584" w:rsidP="004C5584">
      <w:pPr>
        <w:rPr>
          <w:rFonts w:ascii="Calibri" w:hAnsi="Calibri" w:cs="Calibri"/>
          <w:i/>
          <w:color w:val="000000" w:themeColor="text1"/>
          <w:sz w:val="24"/>
          <w:szCs w:val="24"/>
        </w:rPr>
      </w:pPr>
      <w:r w:rsidRPr="00835EF7">
        <w:rPr>
          <w:rFonts w:ascii="Calibri" w:hAnsi="Calibri" w:cs="Calibri"/>
          <w:i/>
          <w:color w:val="000000" w:themeColor="text1"/>
          <w:sz w:val="24"/>
          <w:szCs w:val="24"/>
        </w:rPr>
        <w:t xml:space="preserve">FOR THE </w:t>
      </w:r>
      <w:r w:rsidR="00D05649" w:rsidRPr="00835EF7">
        <w:rPr>
          <w:rFonts w:ascii="Calibri" w:hAnsi="Calibri" w:cs="Calibri"/>
          <w:i/>
          <w:color w:val="000000" w:themeColor="text1"/>
          <w:sz w:val="24"/>
          <w:szCs w:val="24"/>
        </w:rPr>
        <w:t>_________</w:t>
      </w:r>
      <w:r w:rsidRPr="00835EF7">
        <w:rPr>
          <w:rFonts w:ascii="Calibri" w:hAnsi="Calibri" w:cs="Calibri"/>
          <w:i/>
          <w:color w:val="000000" w:themeColor="text1"/>
          <w:sz w:val="24"/>
          <w:szCs w:val="24"/>
        </w:rPr>
        <w:t xml:space="preserve"> ASSOCIATION:</w:t>
      </w:r>
      <w:r w:rsidR="003E39A2">
        <w:rPr>
          <w:rFonts w:ascii="Calibri" w:hAnsi="Calibri" w:cs="Calibri"/>
          <w:i/>
          <w:color w:val="000000" w:themeColor="text1"/>
          <w:sz w:val="24"/>
          <w:szCs w:val="24"/>
        </w:rPr>
        <w:t xml:space="preserve">  </w:t>
      </w:r>
    </w:p>
    <w:p w14:paraId="58C64BD1" w14:textId="77777777" w:rsidR="007B4D41" w:rsidRPr="00835EF7" w:rsidRDefault="007B4D41" w:rsidP="004C5584">
      <w:pPr>
        <w:rPr>
          <w:rFonts w:ascii="Calibri" w:hAnsi="Calibri" w:cs="Calibri"/>
          <w:color w:val="000000" w:themeColor="text1"/>
          <w:sz w:val="24"/>
          <w:szCs w:val="24"/>
        </w:rPr>
      </w:pPr>
    </w:p>
    <w:p w14:paraId="77F9B8AD" w14:textId="2723FD71" w:rsidR="004C5584" w:rsidRDefault="004C5584" w:rsidP="007D3691">
      <w:pPr>
        <w:spacing w:after="0" w:line="240" w:lineRule="auto"/>
        <w:rPr>
          <w:rFonts w:ascii="Calibri" w:hAnsi="Calibri" w:cs="Calibri"/>
          <w:color w:val="000000" w:themeColor="text1"/>
          <w:sz w:val="24"/>
          <w:szCs w:val="24"/>
        </w:rPr>
      </w:pPr>
      <w:r w:rsidRPr="00835EF7">
        <w:rPr>
          <w:rFonts w:ascii="Calibri" w:hAnsi="Calibri" w:cs="Calibri"/>
          <w:color w:val="000000" w:themeColor="text1"/>
          <w:sz w:val="24"/>
          <w:szCs w:val="24"/>
        </w:rPr>
        <w:t>____________________________________</w:t>
      </w:r>
      <w:r w:rsidRPr="00835EF7">
        <w:rPr>
          <w:rFonts w:ascii="Calibri" w:hAnsi="Calibri" w:cs="Calibri"/>
          <w:color w:val="000000" w:themeColor="text1"/>
          <w:sz w:val="24"/>
          <w:szCs w:val="24"/>
        </w:rPr>
        <w:tab/>
      </w:r>
      <w:r w:rsidRPr="00835EF7">
        <w:rPr>
          <w:rFonts w:ascii="Calibri" w:hAnsi="Calibri" w:cs="Calibri"/>
          <w:color w:val="000000" w:themeColor="text1"/>
          <w:sz w:val="24"/>
          <w:szCs w:val="24"/>
        </w:rPr>
        <w:tab/>
      </w:r>
      <w:r w:rsidRPr="00835EF7">
        <w:rPr>
          <w:rFonts w:ascii="Calibri" w:hAnsi="Calibri" w:cs="Calibri"/>
          <w:color w:val="000000" w:themeColor="text1"/>
          <w:sz w:val="24"/>
          <w:szCs w:val="24"/>
        </w:rPr>
        <w:tab/>
      </w:r>
      <w:r w:rsidRPr="00835EF7">
        <w:rPr>
          <w:rFonts w:ascii="Calibri" w:hAnsi="Calibri" w:cs="Calibri"/>
          <w:color w:val="000000" w:themeColor="text1"/>
          <w:sz w:val="24"/>
          <w:szCs w:val="24"/>
        </w:rPr>
        <w:tab/>
        <w:t>President</w:t>
      </w:r>
    </w:p>
    <w:p w14:paraId="2ABEA262" w14:textId="6E684445" w:rsidR="006C7AF6" w:rsidRDefault="006C7AF6" w:rsidP="007D3691">
      <w:pPr>
        <w:spacing w:after="0" w:line="240" w:lineRule="auto"/>
        <w:rPr>
          <w:rFonts w:ascii="Calibri" w:hAnsi="Calibri" w:cs="Calibri"/>
          <w:color w:val="000000" w:themeColor="text1"/>
          <w:sz w:val="24"/>
          <w:szCs w:val="24"/>
        </w:rPr>
      </w:pPr>
    </w:p>
    <w:p w14:paraId="310FED86" w14:textId="4B17FB3B" w:rsidR="006C7AF6" w:rsidRDefault="006C7AF6" w:rsidP="007D3691">
      <w:pPr>
        <w:spacing w:after="0" w:line="240" w:lineRule="auto"/>
        <w:rPr>
          <w:rFonts w:ascii="Calibri" w:hAnsi="Calibri" w:cs="Calibri"/>
          <w:color w:val="000000" w:themeColor="text1"/>
          <w:sz w:val="24"/>
          <w:szCs w:val="24"/>
        </w:rPr>
      </w:pPr>
    </w:p>
    <w:p w14:paraId="13136813" w14:textId="77777777" w:rsidR="006C7AF6" w:rsidRPr="006C7AF6" w:rsidRDefault="006C7AF6" w:rsidP="007D3691">
      <w:pPr>
        <w:spacing w:after="0" w:line="240" w:lineRule="auto"/>
        <w:rPr>
          <w:rFonts w:ascii="Calibri" w:hAnsi="Calibri" w:cs="Calibri"/>
          <w:color w:val="FF0000"/>
          <w:sz w:val="24"/>
          <w:szCs w:val="24"/>
        </w:rPr>
      </w:pPr>
    </w:p>
    <w:sectPr w:rsidR="006C7AF6" w:rsidRPr="006C7AF6" w:rsidSect="00247BB2">
      <w:type w:val="continuous"/>
      <w:pgSz w:w="12240" w:h="15840"/>
      <w:pgMar w:top="900" w:right="990" w:bottom="720" w:left="99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EB5DB" w14:textId="77777777" w:rsidR="00F063D9" w:rsidRDefault="00F063D9" w:rsidP="00124A65">
      <w:pPr>
        <w:spacing w:after="0" w:line="240" w:lineRule="auto"/>
      </w:pPr>
      <w:r>
        <w:separator/>
      </w:r>
    </w:p>
  </w:endnote>
  <w:endnote w:type="continuationSeparator" w:id="0">
    <w:p w14:paraId="052187A8" w14:textId="77777777" w:rsidR="00F063D9" w:rsidRDefault="00F063D9" w:rsidP="0012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5273271"/>
      <w:docPartObj>
        <w:docPartGallery w:val="Page Numbers (Bottom of Page)"/>
        <w:docPartUnique/>
      </w:docPartObj>
    </w:sdtPr>
    <w:sdtEndPr>
      <w:rPr>
        <w:rStyle w:val="PageNumber"/>
      </w:rPr>
    </w:sdtEndPr>
    <w:sdtContent>
      <w:p w14:paraId="4FF961D5" w14:textId="645D42E5" w:rsidR="007B4D41" w:rsidRDefault="007B4D41" w:rsidP="005617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E1C02" w14:textId="77777777" w:rsidR="003E0FE0" w:rsidRDefault="003E0FE0" w:rsidP="007B4D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718167"/>
      <w:docPartObj>
        <w:docPartGallery w:val="Page Numbers (Bottom of Page)"/>
        <w:docPartUnique/>
      </w:docPartObj>
    </w:sdtPr>
    <w:sdtEndPr>
      <w:rPr>
        <w:noProof/>
      </w:rPr>
    </w:sdtEndPr>
    <w:sdtContent>
      <w:p w14:paraId="3DC2EA10" w14:textId="2B4612D4" w:rsidR="003B6999" w:rsidRDefault="003B69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57D3E8" w14:textId="5DB2D5A9" w:rsidR="00457775" w:rsidRPr="003E0FE0" w:rsidRDefault="00457775" w:rsidP="007B4D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588F3" w14:textId="2EA3B2F0" w:rsidR="003B6999" w:rsidRDefault="003B6999">
    <w:pPr>
      <w:pStyle w:val="Footer"/>
      <w:tabs>
        <w:tab w:val="clear" w:pos="4680"/>
        <w:tab w:val="clear" w:pos="9360"/>
      </w:tabs>
      <w:jc w:val="center"/>
      <w:rPr>
        <w:caps/>
        <w:noProof/>
        <w:color w:val="5B9BD5" w:themeColor="accent1"/>
      </w:rPr>
    </w:pPr>
  </w:p>
  <w:p w14:paraId="4DDDC400" w14:textId="77777777" w:rsidR="00642C42" w:rsidRDefault="0064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D108A" w14:textId="77777777" w:rsidR="00F063D9" w:rsidRDefault="00F063D9" w:rsidP="00124A65">
      <w:pPr>
        <w:spacing w:after="0" w:line="240" w:lineRule="auto"/>
      </w:pPr>
      <w:r>
        <w:separator/>
      </w:r>
    </w:p>
  </w:footnote>
  <w:footnote w:type="continuationSeparator" w:id="0">
    <w:p w14:paraId="160797E3" w14:textId="77777777" w:rsidR="00F063D9" w:rsidRDefault="00F063D9" w:rsidP="00124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A6CA2"/>
    <w:multiLevelType w:val="hybridMultilevel"/>
    <w:tmpl w:val="ABF0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2E8E"/>
    <w:multiLevelType w:val="hybridMultilevel"/>
    <w:tmpl w:val="7DBA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95527"/>
    <w:multiLevelType w:val="hybridMultilevel"/>
    <w:tmpl w:val="114CD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C0720"/>
    <w:multiLevelType w:val="hybridMultilevel"/>
    <w:tmpl w:val="1E6C6116"/>
    <w:lvl w:ilvl="0" w:tplc="14E4D3D2">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C1400"/>
    <w:multiLevelType w:val="hybridMultilevel"/>
    <w:tmpl w:val="06DA3D6C"/>
    <w:lvl w:ilvl="0" w:tplc="A50ADC7C">
      <w:start w:val="1"/>
      <w:numFmt w:val="decimal"/>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F448BF"/>
    <w:multiLevelType w:val="hybridMultilevel"/>
    <w:tmpl w:val="46F8F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050A9"/>
    <w:multiLevelType w:val="hybridMultilevel"/>
    <w:tmpl w:val="318076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198A66B2"/>
    <w:multiLevelType w:val="multilevel"/>
    <w:tmpl w:val="02362B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D2E3259"/>
    <w:multiLevelType w:val="hybridMultilevel"/>
    <w:tmpl w:val="6C42A990"/>
    <w:lvl w:ilvl="0" w:tplc="A9C20D72">
      <w:start w:val="1"/>
      <w:numFmt w:val="bullet"/>
      <w:lvlText w:val="•"/>
      <w:lvlJc w:val="left"/>
      <w:pPr>
        <w:tabs>
          <w:tab w:val="num" w:pos="720"/>
        </w:tabs>
        <w:ind w:left="720" w:hanging="360"/>
      </w:pPr>
      <w:rPr>
        <w:rFonts w:ascii="Arial" w:hAnsi="Arial" w:hint="default"/>
      </w:rPr>
    </w:lvl>
    <w:lvl w:ilvl="1" w:tplc="473ADC40" w:tentative="1">
      <w:start w:val="1"/>
      <w:numFmt w:val="bullet"/>
      <w:lvlText w:val="•"/>
      <w:lvlJc w:val="left"/>
      <w:pPr>
        <w:tabs>
          <w:tab w:val="num" w:pos="1440"/>
        </w:tabs>
        <w:ind w:left="1440" w:hanging="360"/>
      </w:pPr>
      <w:rPr>
        <w:rFonts w:ascii="Arial" w:hAnsi="Arial" w:hint="default"/>
      </w:rPr>
    </w:lvl>
    <w:lvl w:ilvl="2" w:tplc="37563654" w:tentative="1">
      <w:start w:val="1"/>
      <w:numFmt w:val="bullet"/>
      <w:lvlText w:val="•"/>
      <w:lvlJc w:val="left"/>
      <w:pPr>
        <w:tabs>
          <w:tab w:val="num" w:pos="2160"/>
        </w:tabs>
        <w:ind w:left="2160" w:hanging="360"/>
      </w:pPr>
      <w:rPr>
        <w:rFonts w:ascii="Arial" w:hAnsi="Arial" w:hint="default"/>
      </w:rPr>
    </w:lvl>
    <w:lvl w:ilvl="3" w:tplc="8CFE8306" w:tentative="1">
      <w:start w:val="1"/>
      <w:numFmt w:val="bullet"/>
      <w:lvlText w:val="•"/>
      <w:lvlJc w:val="left"/>
      <w:pPr>
        <w:tabs>
          <w:tab w:val="num" w:pos="2880"/>
        </w:tabs>
        <w:ind w:left="2880" w:hanging="360"/>
      </w:pPr>
      <w:rPr>
        <w:rFonts w:ascii="Arial" w:hAnsi="Arial" w:hint="default"/>
      </w:rPr>
    </w:lvl>
    <w:lvl w:ilvl="4" w:tplc="0E228D30" w:tentative="1">
      <w:start w:val="1"/>
      <w:numFmt w:val="bullet"/>
      <w:lvlText w:val="•"/>
      <w:lvlJc w:val="left"/>
      <w:pPr>
        <w:tabs>
          <w:tab w:val="num" w:pos="3600"/>
        </w:tabs>
        <w:ind w:left="3600" w:hanging="360"/>
      </w:pPr>
      <w:rPr>
        <w:rFonts w:ascii="Arial" w:hAnsi="Arial" w:hint="default"/>
      </w:rPr>
    </w:lvl>
    <w:lvl w:ilvl="5" w:tplc="EB18A842" w:tentative="1">
      <w:start w:val="1"/>
      <w:numFmt w:val="bullet"/>
      <w:lvlText w:val="•"/>
      <w:lvlJc w:val="left"/>
      <w:pPr>
        <w:tabs>
          <w:tab w:val="num" w:pos="4320"/>
        </w:tabs>
        <w:ind w:left="4320" w:hanging="360"/>
      </w:pPr>
      <w:rPr>
        <w:rFonts w:ascii="Arial" w:hAnsi="Arial" w:hint="default"/>
      </w:rPr>
    </w:lvl>
    <w:lvl w:ilvl="6" w:tplc="8696C296" w:tentative="1">
      <w:start w:val="1"/>
      <w:numFmt w:val="bullet"/>
      <w:lvlText w:val="•"/>
      <w:lvlJc w:val="left"/>
      <w:pPr>
        <w:tabs>
          <w:tab w:val="num" w:pos="5040"/>
        </w:tabs>
        <w:ind w:left="5040" w:hanging="360"/>
      </w:pPr>
      <w:rPr>
        <w:rFonts w:ascii="Arial" w:hAnsi="Arial" w:hint="default"/>
      </w:rPr>
    </w:lvl>
    <w:lvl w:ilvl="7" w:tplc="ABC0932A" w:tentative="1">
      <w:start w:val="1"/>
      <w:numFmt w:val="bullet"/>
      <w:lvlText w:val="•"/>
      <w:lvlJc w:val="left"/>
      <w:pPr>
        <w:tabs>
          <w:tab w:val="num" w:pos="5760"/>
        </w:tabs>
        <w:ind w:left="5760" w:hanging="360"/>
      </w:pPr>
      <w:rPr>
        <w:rFonts w:ascii="Arial" w:hAnsi="Arial" w:hint="default"/>
      </w:rPr>
    </w:lvl>
    <w:lvl w:ilvl="8" w:tplc="2208F2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B7321"/>
    <w:multiLevelType w:val="hybridMultilevel"/>
    <w:tmpl w:val="5C20A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AD75EA"/>
    <w:multiLevelType w:val="hybridMultilevel"/>
    <w:tmpl w:val="BCD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E7266"/>
    <w:multiLevelType w:val="hybridMultilevel"/>
    <w:tmpl w:val="CBC278A2"/>
    <w:lvl w:ilvl="0" w:tplc="A07E7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F5713C"/>
    <w:multiLevelType w:val="hybridMultilevel"/>
    <w:tmpl w:val="562C68A4"/>
    <w:lvl w:ilvl="0" w:tplc="6CAA260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AA78AA"/>
    <w:multiLevelType w:val="hybridMultilevel"/>
    <w:tmpl w:val="3EB62AE4"/>
    <w:lvl w:ilvl="0" w:tplc="1C16C76C">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245104"/>
    <w:multiLevelType w:val="multilevel"/>
    <w:tmpl w:val="7E76D8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2DEF5E22"/>
    <w:multiLevelType w:val="hybridMultilevel"/>
    <w:tmpl w:val="C076E15C"/>
    <w:lvl w:ilvl="0" w:tplc="935E143C">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8E45B2"/>
    <w:multiLevelType w:val="hybridMultilevel"/>
    <w:tmpl w:val="19DE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030C2"/>
    <w:multiLevelType w:val="hybridMultilevel"/>
    <w:tmpl w:val="85DCBE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12B7F0C"/>
    <w:multiLevelType w:val="hybridMultilevel"/>
    <w:tmpl w:val="AC4092F4"/>
    <w:lvl w:ilvl="0" w:tplc="66CAAC6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12BB0"/>
    <w:multiLevelType w:val="multilevel"/>
    <w:tmpl w:val="899EE4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33F04E6E"/>
    <w:multiLevelType w:val="hybridMultilevel"/>
    <w:tmpl w:val="BE22CA24"/>
    <w:lvl w:ilvl="0" w:tplc="1F9035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80FD4"/>
    <w:multiLevelType w:val="multilevel"/>
    <w:tmpl w:val="2A00867C"/>
    <w:lvl w:ilvl="0">
      <w:start w:val="1"/>
      <w:numFmt w:val="bullet"/>
      <w:lvlText w:val=""/>
      <w:lvlJc w:val="left"/>
      <w:pPr>
        <w:ind w:left="720" w:hanging="360"/>
      </w:pPr>
      <w:rPr>
        <w:rFonts w:ascii="Symbol" w:hAnsi="Symbol" w:cs="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383E4F03"/>
    <w:multiLevelType w:val="hybridMultilevel"/>
    <w:tmpl w:val="C6CE5792"/>
    <w:lvl w:ilvl="0" w:tplc="6CAA26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81779C"/>
    <w:multiLevelType w:val="hybridMultilevel"/>
    <w:tmpl w:val="C86090B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AF20CC1"/>
    <w:multiLevelType w:val="multilevel"/>
    <w:tmpl w:val="EF2C162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C276970"/>
    <w:multiLevelType w:val="hybridMultilevel"/>
    <w:tmpl w:val="7088A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F6EA3"/>
    <w:multiLevelType w:val="hybridMultilevel"/>
    <w:tmpl w:val="8436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207FC0"/>
    <w:multiLevelType w:val="hybridMultilevel"/>
    <w:tmpl w:val="7C86B2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24464"/>
    <w:multiLevelType w:val="multilevel"/>
    <w:tmpl w:val="100E366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8D56DE"/>
    <w:multiLevelType w:val="hybridMultilevel"/>
    <w:tmpl w:val="EDEC219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943EEB"/>
    <w:multiLevelType w:val="hybridMultilevel"/>
    <w:tmpl w:val="E9D41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192319"/>
    <w:multiLevelType w:val="hybridMultilevel"/>
    <w:tmpl w:val="DFAA1C6E"/>
    <w:lvl w:ilvl="0" w:tplc="0A64EDAE">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7F70BD"/>
    <w:multiLevelType w:val="hybridMultilevel"/>
    <w:tmpl w:val="9BE4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0418D"/>
    <w:multiLevelType w:val="hybridMultilevel"/>
    <w:tmpl w:val="E6F8489C"/>
    <w:lvl w:ilvl="0" w:tplc="14E4D3D2">
      <w:start w:val="1"/>
      <w:numFmt w:val="bullet"/>
      <w:lvlText w:val="∙"/>
      <w:lvlJc w:val="left"/>
      <w:pPr>
        <w:ind w:left="720" w:hanging="360"/>
      </w:pPr>
      <w:rPr>
        <w:rFonts w:ascii="Calibri Light" w:hAnsi="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837665"/>
    <w:multiLevelType w:val="hybridMultilevel"/>
    <w:tmpl w:val="8E42F260"/>
    <w:lvl w:ilvl="0" w:tplc="6CAA2608">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15:restartNumberingAfterBreak="0">
    <w:nsid w:val="586B3A4A"/>
    <w:multiLevelType w:val="hybridMultilevel"/>
    <w:tmpl w:val="B574CD02"/>
    <w:lvl w:ilvl="0" w:tplc="65E6C29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3918A4"/>
    <w:multiLevelType w:val="hybridMultilevel"/>
    <w:tmpl w:val="CA060718"/>
    <w:lvl w:ilvl="0" w:tplc="77021A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13503FE"/>
    <w:multiLevelType w:val="hybridMultilevel"/>
    <w:tmpl w:val="D2DCC8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63EE7AAD"/>
    <w:multiLevelType w:val="hybridMultilevel"/>
    <w:tmpl w:val="FF7CC7F4"/>
    <w:lvl w:ilvl="0" w:tplc="6CAA26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EF32EE"/>
    <w:multiLevelType w:val="hybridMultilevel"/>
    <w:tmpl w:val="42981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F748C"/>
    <w:multiLevelType w:val="hybridMultilevel"/>
    <w:tmpl w:val="EED2740E"/>
    <w:lvl w:ilvl="0" w:tplc="6CAA26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350CD"/>
    <w:multiLevelType w:val="hybridMultilevel"/>
    <w:tmpl w:val="20A6F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90644"/>
    <w:multiLevelType w:val="hybridMultilevel"/>
    <w:tmpl w:val="BBBCCD36"/>
    <w:lvl w:ilvl="0" w:tplc="6CAA26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A4A0C"/>
    <w:multiLevelType w:val="hybridMultilevel"/>
    <w:tmpl w:val="C3CE49DC"/>
    <w:lvl w:ilvl="0" w:tplc="6CAA26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491E35"/>
    <w:multiLevelType w:val="hybridMultilevel"/>
    <w:tmpl w:val="42FE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F4CD7"/>
    <w:multiLevelType w:val="hybridMultilevel"/>
    <w:tmpl w:val="4692CD9A"/>
    <w:lvl w:ilvl="0" w:tplc="0A64EDAE">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31E2D"/>
    <w:multiLevelType w:val="hybridMultilevel"/>
    <w:tmpl w:val="97CE3BDC"/>
    <w:lvl w:ilvl="0" w:tplc="77021A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5A4F39"/>
    <w:multiLevelType w:val="hybridMultilevel"/>
    <w:tmpl w:val="B43A82F8"/>
    <w:lvl w:ilvl="0" w:tplc="65E6C29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33"/>
  </w:num>
  <w:num w:numId="4">
    <w:abstractNumId w:val="3"/>
  </w:num>
  <w:num w:numId="5">
    <w:abstractNumId w:val="46"/>
  </w:num>
  <w:num w:numId="6">
    <w:abstractNumId w:val="36"/>
  </w:num>
  <w:num w:numId="7">
    <w:abstractNumId w:val="17"/>
  </w:num>
  <w:num w:numId="8">
    <w:abstractNumId w:val="37"/>
  </w:num>
  <w:num w:numId="9">
    <w:abstractNumId w:val="42"/>
  </w:num>
  <w:num w:numId="10">
    <w:abstractNumId w:val="13"/>
  </w:num>
  <w:num w:numId="11">
    <w:abstractNumId w:val="12"/>
  </w:num>
  <w:num w:numId="12">
    <w:abstractNumId w:val="16"/>
  </w:num>
  <w:num w:numId="13">
    <w:abstractNumId w:val="40"/>
  </w:num>
  <w:num w:numId="14">
    <w:abstractNumId w:val="15"/>
  </w:num>
  <w:num w:numId="15">
    <w:abstractNumId w:val="22"/>
  </w:num>
  <w:num w:numId="16">
    <w:abstractNumId w:val="26"/>
  </w:num>
  <w:num w:numId="17">
    <w:abstractNumId w:val="44"/>
  </w:num>
  <w:num w:numId="18">
    <w:abstractNumId w:val="8"/>
  </w:num>
  <w:num w:numId="19">
    <w:abstractNumId w:val="39"/>
  </w:num>
  <w:num w:numId="20">
    <w:abstractNumId w:val="41"/>
  </w:num>
  <w:num w:numId="21">
    <w:abstractNumId w:val="31"/>
  </w:num>
  <w:num w:numId="22">
    <w:abstractNumId w:val="45"/>
  </w:num>
  <w:num w:numId="23">
    <w:abstractNumId w:val="32"/>
  </w:num>
  <w:num w:numId="24">
    <w:abstractNumId w:val="18"/>
  </w:num>
  <w:num w:numId="25">
    <w:abstractNumId w:val="1"/>
  </w:num>
  <w:num w:numId="26">
    <w:abstractNumId w:val="38"/>
  </w:num>
  <w:num w:numId="27">
    <w:abstractNumId w:val="34"/>
  </w:num>
  <w:num w:numId="28">
    <w:abstractNumId w:val="43"/>
  </w:num>
  <w:num w:numId="29">
    <w:abstractNumId w:val="10"/>
  </w:num>
  <w:num w:numId="30">
    <w:abstractNumId w:val="29"/>
  </w:num>
  <w:num w:numId="31">
    <w:abstractNumId w:val="2"/>
  </w:num>
  <w:num w:numId="32">
    <w:abstractNumId w:val="20"/>
  </w:num>
  <w:num w:numId="33">
    <w:abstractNumId w:val="30"/>
  </w:num>
  <w:num w:numId="34">
    <w:abstractNumId w:val="5"/>
  </w:num>
  <w:num w:numId="35">
    <w:abstractNumId w:val="25"/>
  </w:num>
  <w:num w:numId="36">
    <w:abstractNumId w:val="23"/>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num>
  <w:num w:numId="39">
    <w:abstractNumId w:val="4"/>
  </w:num>
  <w:num w:numId="40">
    <w:abstractNumId w:val="35"/>
  </w:num>
  <w:num w:numId="41">
    <w:abstractNumId w:val="27"/>
  </w:num>
  <w:num w:numId="42">
    <w:abstractNumId w:val="11"/>
  </w:num>
  <w:num w:numId="43">
    <w:abstractNumId w:val="19"/>
  </w:num>
  <w:num w:numId="44">
    <w:abstractNumId w:val="6"/>
  </w:num>
  <w:num w:numId="45">
    <w:abstractNumId w:val="21"/>
  </w:num>
  <w:num w:numId="46">
    <w:abstractNumId w:val="24"/>
  </w:num>
  <w:num w:numId="47">
    <w:abstractNumId w:val="7"/>
  </w:num>
  <w:num w:numId="48">
    <w:abstractNumId w:val="14"/>
  </w:num>
  <w:num w:numId="4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Kaleva">
    <w15:presenceInfo w15:providerId="AD" w15:userId="S::eakaleva@kalevalaw.com::ebdd8941-7caa-4a80-93b5-55ef7a75d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7F"/>
    <w:rsid w:val="000151A1"/>
    <w:rsid w:val="00026F8D"/>
    <w:rsid w:val="000278B0"/>
    <w:rsid w:val="00031116"/>
    <w:rsid w:val="00037A77"/>
    <w:rsid w:val="00040EB9"/>
    <w:rsid w:val="00041335"/>
    <w:rsid w:val="000448FB"/>
    <w:rsid w:val="00047001"/>
    <w:rsid w:val="00051C3F"/>
    <w:rsid w:val="0005337C"/>
    <w:rsid w:val="00054BF1"/>
    <w:rsid w:val="00056262"/>
    <w:rsid w:val="00061CF5"/>
    <w:rsid w:val="00062F40"/>
    <w:rsid w:val="00070411"/>
    <w:rsid w:val="00071DA7"/>
    <w:rsid w:val="00086CBB"/>
    <w:rsid w:val="000A2DE7"/>
    <w:rsid w:val="000B25D8"/>
    <w:rsid w:val="000D1984"/>
    <w:rsid w:val="000D57E0"/>
    <w:rsid w:val="000E5692"/>
    <w:rsid w:val="000F2419"/>
    <w:rsid w:val="000F703E"/>
    <w:rsid w:val="000F7DBE"/>
    <w:rsid w:val="000F7EB1"/>
    <w:rsid w:val="00102047"/>
    <w:rsid w:val="00104A9F"/>
    <w:rsid w:val="001076E5"/>
    <w:rsid w:val="00115A71"/>
    <w:rsid w:val="00124A65"/>
    <w:rsid w:val="00124E3A"/>
    <w:rsid w:val="00125DB7"/>
    <w:rsid w:val="00157D90"/>
    <w:rsid w:val="00164E05"/>
    <w:rsid w:val="00165EC9"/>
    <w:rsid w:val="0017065C"/>
    <w:rsid w:val="00176C39"/>
    <w:rsid w:val="001949E1"/>
    <w:rsid w:val="001A3187"/>
    <w:rsid w:val="001A36E6"/>
    <w:rsid w:val="001A7CB2"/>
    <w:rsid w:val="001B13D4"/>
    <w:rsid w:val="001C7A21"/>
    <w:rsid w:val="001D0A23"/>
    <w:rsid w:val="001D433A"/>
    <w:rsid w:val="001D6ABA"/>
    <w:rsid w:val="001E7DAE"/>
    <w:rsid w:val="001F0AFC"/>
    <w:rsid w:val="001F1AED"/>
    <w:rsid w:val="002066D0"/>
    <w:rsid w:val="00210784"/>
    <w:rsid w:val="002124E9"/>
    <w:rsid w:val="0021425E"/>
    <w:rsid w:val="002160F1"/>
    <w:rsid w:val="002164B9"/>
    <w:rsid w:val="00222544"/>
    <w:rsid w:val="00222622"/>
    <w:rsid w:val="00231184"/>
    <w:rsid w:val="0024649E"/>
    <w:rsid w:val="00247183"/>
    <w:rsid w:val="00247BB2"/>
    <w:rsid w:val="002528CD"/>
    <w:rsid w:val="00263BFF"/>
    <w:rsid w:val="00274CCB"/>
    <w:rsid w:val="00282D0A"/>
    <w:rsid w:val="00291275"/>
    <w:rsid w:val="002A7221"/>
    <w:rsid w:val="002D06CB"/>
    <w:rsid w:val="002D5693"/>
    <w:rsid w:val="002E589F"/>
    <w:rsid w:val="002E5DA4"/>
    <w:rsid w:val="002F0F64"/>
    <w:rsid w:val="00300C3D"/>
    <w:rsid w:val="003165AB"/>
    <w:rsid w:val="00322A4C"/>
    <w:rsid w:val="00344385"/>
    <w:rsid w:val="00344E2E"/>
    <w:rsid w:val="0034649E"/>
    <w:rsid w:val="003512B2"/>
    <w:rsid w:val="0036740D"/>
    <w:rsid w:val="00375C8B"/>
    <w:rsid w:val="00383734"/>
    <w:rsid w:val="00383ED6"/>
    <w:rsid w:val="003845B0"/>
    <w:rsid w:val="0038507A"/>
    <w:rsid w:val="00385AE3"/>
    <w:rsid w:val="00394CEB"/>
    <w:rsid w:val="003B1634"/>
    <w:rsid w:val="003B1F6A"/>
    <w:rsid w:val="003B6999"/>
    <w:rsid w:val="003D4512"/>
    <w:rsid w:val="003E0FE0"/>
    <w:rsid w:val="003E30C0"/>
    <w:rsid w:val="003E39A2"/>
    <w:rsid w:val="003E3C8B"/>
    <w:rsid w:val="003F0559"/>
    <w:rsid w:val="00405AE6"/>
    <w:rsid w:val="004109F7"/>
    <w:rsid w:val="00413AAC"/>
    <w:rsid w:val="00414F2B"/>
    <w:rsid w:val="00425B0F"/>
    <w:rsid w:val="0043020D"/>
    <w:rsid w:val="0043038D"/>
    <w:rsid w:val="00433ABC"/>
    <w:rsid w:val="004475C1"/>
    <w:rsid w:val="00451B5A"/>
    <w:rsid w:val="00454043"/>
    <w:rsid w:val="00457775"/>
    <w:rsid w:val="00464942"/>
    <w:rsid w:val="00464FD6"/>
    <w:rsid w:val="004659C2"/>
    <w:rsid w:val="00475C0A"/>
    <w:rsid w:val="00476FA9"/>
    <w:rsid w:val="004855FC"/>
    <w:rsid w:val="00493CED"/>
    <w:rsid w:val="004A35F3"/>
    <w:rsid w:val="004B63C6"/>
    <w:rsid w:val="004C48AB"/>
    <w:rsid w:val="004C5584"/>
    <w:rsid w:val="004D3561"/>
    <w:rsid w:val="004E2F80"/>
    <w:rsid w:val="004E785C"/>
    <w:rsid w:val="004F1BEC"/>
    <w:rsid w:val="00501273"/>
    <w:rsid w:val="00502E0A"/>
    <w:rsid w:val="00503CA8"/>
    <w:rsid w:val="0050555A"/>
    <w:rsid w:val="00506FA5"/>
    <w:rsid w:val="0051114B"/>
    <w:rsid w:val="00523BFB"/>
    <w:rsid w:val="00530BFC"/>
    <w:rsid w:val="00530D5A"/>
    <w:rsid w:val="005376B0"/>
    <w:rsid w:val="005403FA"/>
    <w:rsid w:val="005474AF"/>
    <w:rsid w:val="00567F13"/>
    <w:rsid w:val="005712CA"/>
    <w:rsid w:val="005801AC"/>
    <w:rsid w:val="00581BC3"/>
    <w:rsid w:val="00592C37"/>
    <w:rsid w:val="005A05C5"/>
    <w:rsid w:val="005A0A29"/>
    <w:rsid w:val="005A2B3C"/>
    <w:rsid w:val="005B1824"/>
    <w:rsid w:val="005B3B60"/>
    <w:rsid w:val="005B65B4"/>
    <w:rsid w:val="005C7D84"/>
    <w:rsid w:val="005D4342"/>
    <w:rsid w:val="005E2882"/>
    <w:rsid w:val="005F0113"/>
    <w:rsid w:val="00612CD2"/>
    <w:rsid w:val="006208C6"/>
    <w:rsid w:val="00642C42"/>
    <w:rsid w:val="00644B5B"/>
    <w:rsid w:val="006550EE"/>
    <w:rsid w:val="006714E7"/>
    <w:rsid w:val="00673B52"/>
    <w:rsid w:val="00680BDD"/>
    <w:rsid w:val="0068133B"/>
    <w:rsid w:val="006904D4"/>
    <w:rsid w:val="00695071"/>
    <w:rsid w:val="006A7166"/>
    <w:rsid w:val="006A7262"/>
    <w:rsid w:val="006B0D65"/>
    <w:rsid w:val="006B1944"/>
    <w:rsid w:val="006B4131"/>
    <w:rsid w:val="006C7AF6"/>
    <w:rsid w:val="006D313E"/>
    <w:rsid w:val="006E3C6C"/>
    <w:rsid w:val="006F48FF"/>
    <w:rsid w:val="007156C8"/>
    <w:rsid w:val="0072326C"/>
    <w:rsid w:val="00725218"/>
    <w:rsid w:val="00725A84"/>
    <w:rsid w:val="00725D28"/>
    <w:rsid w:val="00737AA1"/>
    <w:rsid w:val="00757ACC"/>
    <w:rsid w:val="00760E9F"/>
    <w:rsid w:val="00765B4D"/>
    <w:rsid w:val="007707D2"/>
    <w:rsid w:val="007708CB"/>
    <w:rsid w:val="00770D9B"/>
    <w:rsid w:val="00777938"/>
    <w:rsid w:val="00782DD4"/>
    <w:rsid w:val="0079428C"/>
    <w:rsid w:val="00795698"/>
    <w:rsid w:val="007A249C"/>
    <w:rsid w:val="007A2771"/>
    <w:rsid w:val="007A7332"/>
    <w:rsid w:val="007B1B9F"/>
    <w:rsid w:val="007B2929"/>
    <w:rsid w:val="007B2C25"/>
    <w:rsid w:val="007B4D41"/>
    <w:rsid w:val="007C3C72"/>
    <w:rsid w:val="007C4186"/>
    <w:rsid w:val="007D2F2C"/>
    <w:rsid w:val="007D3691"/>
    <w:rsid w:val="007D51D4"/>
    <w:rsid w:val="008010EB"/>
    <w:rsid w:val="008028D0"/>
    <w:rsid w:val="00802BB7"/>
    <w:rsid w:val="00805EB3"/>
    <w:rsid w:val="00814F53"/>
    <w:rsid w:val="008213B6"/>
    <w:rsid w:val="00825E74"/>
    <w:rsid w:val="00835EF7"/>
    <w:rsid w:val="00841D0E"/>
    <w:rsid w:val="008506CB"/>
    <w:rsid w:val="00851A60"/>
    <w:rsid w:val="008538B5"/>
    <w:rsid w:val="00860E78"/>
    <w:rsid w:val="008618B2"/>
    <w:rsid w:val="008746AD"/>
    <w:rsid w:val="00880FD6"/>
    <w:rsid w:val="0088293B"/>
    <w:rsid w:val="00882A2B"/>
    <w:rsid w:val="008872DB"/>
    <w:rsid w:val="00895EAB"/>
    <w:rsid w:val="008C0CFA"/>
    <w:rsid w:val="008C1319"/>
    <w:rsid w:val="008C3DC0"/>
    <w:rsid w:val="008D1392"/>
    <w:rsid w:val="008D738F"/>
    <w:rsid w:val="008D772B"/>
    <w:rsid w:val="008E0111"/>
    <w:rsid w:val="008E23B8"/>
    <w:rsid w:val="008E527C"/>
    <w:rsid w:val="008E656B"/>
    <w:rsid w:val="008F68BC"/>
    <w:rsid w:val="00901ACE"/>
    <w:rsid w:val="0091630E"/>
    <w:rsid w:val="0092048F"/>
    <w:rsid w:val="00922653"/>
    <w:rsid w:val="00926202"/>
    <w:rsid w:val="00942640"/>
    <w:rsid w:val="00957C8C"/>
    <w:rsid w:val="0098400D"/>
    <w:rsid w:val="009868ED"/>
    <w:rsid w:val="009909CB"/>
    <w:rsid w:val="00992AA1"/>
    <w:rsid w:val="009A3817"/>
    <w:rsid w:val="009B2558"/>
    <w:rsid w:val="009B3816"/>
    <w:rsid w:val="009B5049"/>
    <w:rsid w:val="009C5E28"/>
    <w:rsid w:val="009C698C"/>
    <w:rsid w:val="009D016C"/>
    <w:rsid w:val="009D094B"/>
    <w:rsid w:val="009D2B41"/>
    <w:rsid w:val="009D66DA"/>
    <w:rsid w:val="009E4425"/>
    <w:rsid w:val="00A03384"/>
    <w:rsid w:val="00A04147"/>
    <w:rsid w:val="00A33718"/>
    <w:rsid w:val="00A36E3F"/>
    <w:rsid w:val="00A4355F"/>
    <w:rsid w:val="00A52D82"/>
    <w:rsid w:val="00A54A3A"/>
    <w:rsid w:val="00A63863"/>
    <w:rsid w:val="00A72C2B"/>
    <w:rsid w:val="00A83BB5"/>
    <w:rsid w:val="00A877BD"/>
    <w:rsid w:val="00AA2C28"/>
    <w:rsid w:val="00AB4548"/>
    <w:rsid w:val="00AC4B61"/>
    <w:rsid w:val="00AC6529"/>
    <w:rsid w:val="00AD5A33"/>
    <w:rsid w:val="00AF6B9E"/>
    <w:rsid w:val="00B07412"/>
    <w:rsid w:val="00B10EDC"/>
    <w:rsid w:val="00B15BB4"/>
    <w:rsid w:val="00B1672E"/>
    <w:rsid w:val="00B247EE"/>
    <w:rsid w:val="00B3735E"/>
    <w:rsid w:val="00B41739"/>
    <w:rsid w:val="00B46F80"/>
    <w:rsid w:val="00B5026A"/>
    <w:rsid w:val="00B56022"/>
    <w:rsid w:val="00B57692"/>
    <w:rsid w:val="00B60D1D"/>
    <w:rsid w:val="00B63478"/>
    <w:rsid w:val="00B72CDE"/>
    <w:rsid w:val="00B73F32"/>
    <w:rsid w:val="00B75339"/>
    <w:rsid w:val="00B86159"/>
    <w:rsid w:val="00B931A6"/>
    <w:rsid w:val="00B93EB7"/>
    <w:rsid w:val="00B93EE7"/>
    <w:rsid w:val="00B960C2"/>
    <w:rsid w:val="00BA5581"/>
    <w:rsid w:val="00BB7880"/>
    <w:rsid w:val="00BF3E0A"/>
    <w:rsid w:val="00BF4007"/>
    <w:rsid w:val="00C0009C"/>
    <w:rsid w:val="00C00F1F"/>
    <w:rsid w:val="00C143A4"/>
    <w:rsid w:val="00C20D31"/>
    <w:rsid w:val="00C2291B"/>
    <w:rsid w:val="00C263C4"/>
    <w:rsid w:val="00C61EB2"/>
    <w:rsid w:val="00C75746"/>
    <w:rsid w:val="00C8633B"/>
    <w:rsid w:val="00C87AE0"/>
    <w:rsid w:val="00C922B0"/>
    <w:rsid w:val="00CA5EDD"/>
    <w:rsid w:val="00CB052A"/>
    <w:rsid w:val="00CB0AB0"/>
    <w:rsid w:val="00CB0C22"/>
    <w:rsid w:val="00CC1E6F"/>
    <w:rsid w:val="00CC50CA"/>
    <w:rsid w:val="00CD3651"/>
    <w:rsid w:val="00CD3841"/>
    <w:rsid w:val="00CE0F0D"/>
    <w:rsid w:val="00CE1D83"/>
    <w:rsid w:val="00CE1F1E"/>
    <w:rsid w:val="00CE354A"/>
    <w:rsid w:val="00CF112A"/>
    <w:rsid w:val="00D01F85"/>
    <w:rsid w:val="00D04EC4"/>
    <w:rsid w:val="00D05649"/>
    <w:rsid w:val="00D05970"/>
    <w:rsid w:val="00D075E3"/>
    <w:rsid w:val="00D07C95"/>
    <w:rsid w:val="00D22175"/>
    <w:rsid w:val="00D24D07"/>
    <w:rsid w:val="00D61187"/>
    <w:rsid w:val="00D62584"/>
    <w:rsid w:val="00D70B89"/>
    <w:rsid w:val="00DC47AB"/>
    <w:rsid w:val="00DC4DDA"/>
    <w:rsid w:val="00DD3CFB"/>
    <w:rsid w:val="00DD62F8"/>
    <w:rsid w:val="00DD79A1"/>
    <w:rsid w:val="00DE1710"/>
    <w:rsid w:val="00DE1C78"/>
    <w:rsid w:val="00DE4BA2"/>
    <w:rsid w:val="00DF21F2"/>
    <w:rsid w:val="00DF4079"/>
    <w:rsid w:val="00E073EE"/>
    <w:rsid w:val="00E135E3"/>
    <w:rsid w:val="00E201FF"/>
    <w:rsid w:val="00E30C10"/>
    <w:rsid w:val="00E3522D"/>
    <w:rsid w:val="00E35E5B"/>
    <w:rsid w:val="00E526E0"/>
    <w:rsid w:val="00E577F5"/>
    <w:rsid w:val="00E62A2E"/>
    <w:rsid w:val="00E82258"/>
    <w:rsid w:val="00E839EB"/>
    <w:rsid w:val="00E864C0"/>
    <w:rsid w:val="00E9018B"/>
    <w:rsid w:val="00EA519E"/>
    <w:rsid w:val="00EA7AC7"/>
    <w:rsid w:val="00EB0E8C"/>
    <w:rsid w:val="00EC5D5C"/>
    <w:rsid w:val="00ED0DA3"/>
    <w:rsid w:val="00ED2230"/>
    <w:rsid w:val="00ED3E3B"/>
    <w:rsid w:val="00ED465D"/>
    <w:rsid w:val="00ED5ED1"/>
    <w:rsid w:val="00EE5D74"/>
    <w:rsid w:val="00EE7BBD"/>
    <w:rsid w:val="00EF7F1F"/>
    <w:rsid w:val="00F0032C"/>
    <w:rsid w:val="00F03954"/>
    <w:rsid w:val="00F063D9"/>
    <w:rsid w:val="00F221D5"/>
    <w:rsid w:val="00F25216"/>
    <w:rsid w:val="00F276C0"/>
    <w:rsid w:val="00F304F8"/>
    <w:rsid w:val="00F31DEF"/>
    <w:rsid w:val="00F33123"/>
    <w:rsid w:val="00F33EC3"/>
    <w:rsid w:val="00F34A69"/>
    <w:rsid w:val="00F36D42"/>
    <w:rsid w:val="00F43D1F"/>
    <w:rsid w:val="00F470CC"/>
    <w:rsid w:val="00F6010A"/>
    <w:rsid w:val="00F616B4"/>
    <w:rsid w:val="00F8145F"/>
    <w:rsid w:val="00F818A5"/>
    <w:rsid w:val="00FA395D"/>
    <w:rsid w:val="00FA6ADD"/>
    <w:rsid w:val="00FA7BEF"/>
    <w:rsid w:val="00FB077F"/>
    <w:rsid w:val="00FC0010"/>
    <w:rsid w:val="00FC3DBF"/>
    <w:rsid w:val="00FC3EF5"/>
    <w:rsid w:val="00FC3F99"/>
    <w:rsid w:val="00FD4CF7"/>
    <w:rsid w:val="00FE296A"/>
    <w:rsid w:val="00FE5AE1"/>
    <w:rsid w:val="00FE78EB"/>
    <w:rsid w:val="00FF1965"/>
    <w:rsid w:val="00FF32EB"/>
    <w:rsid w:val="00FF5D1A"/>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7A78E"/>
  <w15:chartTrackingRefBased/>
  <w15:docId w15:val="{BF0C5ACB-92BC-4674-89E7-211C396D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77F"/>
    <w:pPr>
      <w:ind w:left="720"/>
      <w:contextualSpacing/>
    </w:pPr>
  </w:style>
  <w:style w:type="character" w:styleId="Emphasis">
    <w:name w:val="Emphasis"/>
    <w:basedOn w:val="DefaultParagraphFont"/>
    <w:uiPriority w:val="20"/>
    <w:qFormat/>
    <w:rsid w:val="008D738F"/>
    <w:rPr>
      <w:b/>
      <w:bCs/>
      <w:i w:val="0"/>
      <w:iCs w:val="0"/>
    </w:rPr>
  </w:style>
  <w:style w:type="table" w:styleId="TableGrid">
    <w:name w:val="Table Grid"/>
    <w:basedOn w:val="TableNormal"/>
    <w:uiPriority w:val="39"/>
    <w:rsid w:val="00942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A65"/>
  </w:style>
  <w:style w:type="paragraph" w:styleId="Footer">
    <w:name w:val="footer"/>
    <w:basedOn w:val="Normal"/>
    <w:link w:val="FooterChar"/>
    <w:uiPriority w:val="99"/>
    <w:unhideWhenUsed/>
    <w:rsid w:val="0012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A65"/>
  </w:style>
  <w:style w:type="paragraph" w:customStyle="1" w:styleId="Default">
    <w:name w:val="Default"/>
    <w:rsid w:val="004B63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semiHidden/>
    <w:unhideWhenUsed/>
    <w:rsid w:val="005A2B3C"/>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5A2B3C"/>
    <w:rPr>
      <w:rFonts w:ascii="Calibri" w:hAnsi="Calibri" w:cs="Calibri"/>
    </w:rPr>
  </w:style>
  <w:style w:type="paragraph" w:styleId="BodyText">
    <w:name w:val="Body Text"/>
    <w:basedOn w:val="Normal"/>
    <w:link w:val="BodyTextChar"/>
    <w:semiHidden/>
    <w:unhideWhenUsed/>
    <w:rsid w:val="00A04147"/>
    <w:pPr>
      <w:spacing w:after="220" w:line="180" w:lineRule="atLeast"/>
      <w:jc w:val="both"/>
    </w:pPr>
    <w:rPr>
      <w:rFonts w:ascii="Arial" w:eastAsia="Times New Roman" w:hAnsi="Arial" w:cs="Times New Roman"/>
      <w:b/>
      <w:spacing w:val="-5"/>
      <w:sz w:val="20"/>
      <w:szCs w:val="20"/>
    </w:rPr>
  </w:style>
  <w:style w:type="character" w:customStyle="1" w:styleId="BodyTextChar">
    <w:name w:val="Body Text Char"/>
    <w:basedOn w:val="DefaultParagraphFont"/>
    <w:link w:val="BodyText"/>
    <w:semiHidden/>
    <w:rsid w:val="00A04147"/>
    <w:rPr>
      <w:rFonts w:ascii="Arial" w:eastAsia="Times New Roman" w:hAnsi="Arial" w:cs="Times New Roman"/>
      <w:b/>
      <w:spacing w:val="-5"/>
      <w:sz w:val="20"/>
      <w:szCs w:val="20"/>
    </w:rPr>
  </w:style>
  <w:style w:type="paragraph" w:styleId="BalloonText">
    <w:name w:val="Balloon Text"/>
    <w:basedOn w:val="Normal"/>
    <w:link w:val="BalloonTextChar"/>
    <w:uiPriority w:val="99"/>
    <w:semiHidden/>
    <w:unhideWhenUsed/>
    <w:rsid w:val="00B75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39"/>
    <w:rPr>
      <w:rFonts w:ascii="Segoe UI" w:hAnsi="Segoe UI" w:cs="Segoe UI"/>
      <w:sz w:val="18"/>
      <w:szCs w:val="18"/>
    </w:rPr>
  </w:style>
  <w:style w:type="character" w:styleId="PageNumber">
    <w:name w:val="page number"/>
    <w:basedOn w:val="DefaultParagraphFont"/>
    <w:uiPriority w:val="99"/>
    <w:semiHidden/>
    <w:unhideWhenUsed/>
    <w:rsid w:val="007B4D41"/>
  </w:style>
  <w:style w:type="character" w:styleId="Hyperlink">
    <w:name w:val="Hyperlink"/>
    <w:basedOn w:val="DefaultParagraphFont"/>
    <w:uiPriority w:val="99"/>
    <w:unhideWhenUsed/>
    <w:rsid w:val="001949E1"/>
    <w:rPr>
      <w:color w:val="0563C1" w:themeColor="hyperlink"/>
      <w:u w:val="single"/>
    </w:rPr>
  </w:style>
  <w:style w:type="character" w:styleId="UnresolvedMention">
    <w:name w:val="Unresolved Mention"/>
    <w:basedOn w:val="DefaultParagraphFont"/>
    <w:uiPriority w:val="99"/>
    <w:semiHidden/>
    <w:unhideWhenUsed/>
    <w:rsid w:val="0019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106529">
      <w:bodyDiv w:val="1"/>
      <w:marLeft w:val="0"/>
      <w:marRight w:val="0"/>
      <w:marTop w:val="0"/>
      <w:marBottom w:val="0"/>
      <w:divBdr>
        <w:top w:val="none" w:sz="0" w:space="0" w:color="auto"/>
        <w:left w:val="none" w:sz="0" w:space="0" w:color="auto"/>
        <w:bottom w:val="none" w:sz="0" w:space="0" w:color="auto"/>
        <w:right w:val="none" w:sz="0" w:space="0" w:color="auto"/>
      </w:divBdr>
    </w:div>
    <w:div w:id="725690017">
      <w:bodyDiv w:val="1"/>
      <w:marLeft w:val="0"/>
      <w:marRight w:val="0"/>
      <w:marTop w:val="0"/>
      <w:marBottom w:val="0"/>
      <w:divBdr>
        <w:top w:val="none" w:sz="0" w:space="0" w:color="auto"/>
        <w:left w:val="none" w:sz="0" w:space="0" w:color="auto"/>
        <w:bottom w:val="none" w:sz="0" w:space="0" w:color="auto"/>
        <w:right w:val="none" w:sz="0" w:space="0" w:color="auto"/>
      </w:divBdr>
    </w:div>
    <w:div w:id="910579244">
      <w:bodyDiv w:val="1"/>
      <w:marLeft w:val="0"/>
      <w:marRight w:val="0"/>
      <w:marTop w:val="0"/>
      <w:marBottom w:val="0"/>
      <w:divBdr>
        <w:top w:val="none" w:sz="0" w:space="0" w:color="auto"/>
        <w:left w:val="none" w:sz="0" w:space="0" w:color="auto"/>
        <w:bottom w:val="none" w:sz="0" w:space="0" w:color="auto"/>
        <w:right w:val="none" w:sz="0" w:space="0" w:color="auto"/>
      </w:divBdr>
      <w:divsChild>
        <w:div w:id="177551822">
          <w:marLeft w:val="446"/>
          <w:marRight w:val="0"/>
          <w:marTop w:val="0"/>
          <w:marBottom w:val="0"/>
          <w:divBdr>
            <w:top w:val="none" w:sz="0" w:space="0" w:color="auto"/>
            <w:left w:val="none" w:sz="0" w:space="0" w:color="auto"/>
            <w:bottom w:val="none" w:sz="0" w:space="0" w:color="auto"/>
            <w:right w:val="none" w:sz="0" w:space="0" w:color="auto"/>
          </w:divBdr>
        </w:div>
        <w:div w:id="1866014683">
          <w:marLeft w:val="446"/>
          <w:marRight w:val="0"/>
          <w:marTop w:val="0"/>
          <w:marBottom w:val="0"/>
          <w:divBdr>
            <w:top w:val="none" w:sz="0" w:space="0" w:color="auto"/>
            <w:left w:val="none" w:sz="0" w:space="0" w:color="auto"/>
            <w:bottom w:val="none" w:sz="0" w:space="0" w:color="auto"/>
            <w:right w:val="none" w:sz="0" w:space="0" w:color="auto"/>
          </w:divBdr>
        </w:div>
      </w:divsChild>
    </w:div>
    <w:div w:id="1058744074">
      <w:bodyDiv w:val="1"/>
      <w:marLeft w:val="0"/>
      <w:marRight w:val="0"/>
      <w:marTop w:val="0"/>
      <w:marBottom w:val="0"/>
      <w:divBdr>
        <w:top w:val="none" w:sz="0" w:space="0" w:color="auto"/>
        <w:left w:val="none" w:sz="0" w:space="0" w:color="auto"/>
        <w:bottom w:val="none" w:sz="0" w:space="0" w:color="auto"/>
        <w:right w:val="none" w:sz="0" w:space="0" w:color="auto"/>
      </w:divBdr>
    </w:div>
    <w:div w:id="1320160871">
      <w:bodyDiv w:val="1"/>
      <w:marLeft w:val="0"/>
      <w:marRight w:val="0"/>
      <w:marTop w:val="0"/>
      <w:marBottom w:val="0"/>
      <w:divBdr>
        <w:top w:val="none" w:sz="0" w:space="0" w:color="auto"/>
        <w:left w:val="none" w:sz="0" w:space="0" w:color="auto"/>
        <w:bottom w:val="none" w:sz="0" w:space="0" w:color="auto"/>
        <w:right w:val="none" w:sz="0" w:space="0" w:color="auto"/>
      </w:divBdr>
    </w:div>
    <w:div w:id="1333684637">
      <w:bodyDiv w:val="1"/>
      <w:marLeft w:val="0"/>
      <w:marRight w:val="0"/>
      <w:marTop w:val="0"/>
      <w:marBottom w:val="0"/>
      <w:divBdr>
        <w:top w:val="none" w:sz="0" w:space="0" w:color="auto"/>
        <w:left w:val="none" w:sz="0" w:space="0" w:color="auto"/>
        <w:bottom w:val="none" w:sz="0" w:space="0" w:color="auto"/>
        <w:right w:val="none" w:sz="0" w:space="0" w:color="auto"/>
      </w:divBdr>
    </w:div>
    <w:div w:id="1351449227">
      <w:bodyDiv w:val="1"/>
      <w:marLeft w:val="0"/>
      <w:marRight w:val="0"/>
      <w:marTop w:val="0"/>
      <w:marBottom w:val="0"/>
      <w:divBdr>
        <w:top w:val="none" w:sz="0" w:space="0" w:color="auto"/>
        <w:left w:val="none" w:sz="0" w:space="0" w:color="auto"/>
        <w:bottom w:val="none" w:sz="0" w:space="0" w:color="auto"/>
        <w:right w:val="none" w:sz="0" w:space="0" w:color="auto"/>
      </w:divBdr>
    </w:div>
    <w:div w:id="1359545516">
      <w:bodyDiv w:val="1"/>
      <w:marLeft w:val="0"/>
      <w:marRight w:val="0"/>
      <w:marTop w:val="0"/>
      <w:marBottom w:val="0"/>
      <w:divBdr>
        <w:top w:val="none" w:sz="0" w:space="0" w:color="auto"/>
        <w:left w:val="none" w:sz="0" w:space="0" w:color="auto"/>
        <w:bottom w:val="none" w:sz="0" w:space="0" w:color="auto"/>
        <w:right w:val="none" w:sz="0" w:space="0" w:color="auto"/>
      </w:divBdr>
    </w:div>
    <w:div w:id="1559167802">
      <w:bodyDiv w:val="1"/>
      <w:marLeft w:val="0"/>
      <w:marRight w:val="0"/>
      <w:marTop w:val="0"/>
      <w:marBottom w:val="0"/>
      <w:divBdr>
        <w:top w:val="none" w:sz="0" w:space="0" w:color="auto"/>
        <w:left w:val="none" w:sz="0" w:space="0" w:color="auto"/>
        <w:bottom w:val="none" w:sz="0" w:space="0" w:color="auto"/>
        <w:right w:val="none" w:sz="0" w:space="0" w:color="auto"/>
      </w:divBdr>
    </w:div>
    <w:div w:id="1626959303">
      <w:bodyDiv w:val="1"/>
      <w:marLeft w:val="0"/>
      <w:marRight w:val="0"/>
      <w:marTop w:val="0"/>
      <w:marBottom w:val="0"/>
      <w:divBdr>
        <w:top w:val="none" w:sz="0" w:space="0" w:color="auto"/>
        <w:left w:val="none" w:sz="0" w:space="0" w:color="auto"/>
        <w:bottom w:val="none" w:sz="0" w:space="0" w:color="auto"/>
        <w:right w:val="none" w:sz="0" w:space="0" w:color="auto"/>
      </w:divBdr>
    </w:div>
    <w:div w:id="1636253698">
      <w:bodyDiv w:val="1"/>
      <w:marLeft w:val="0"/>
      <w:marRight w:val="0"/>
      <w:marTop w:val="0"/>
      <w:marBottom w:val="0"/>
      <w:divBdr>
        <w:top w:val="none" w:sz="0" w:space="0" w:color="auto"/>
        <w:left w:val="none" w:sz="0" w:space="0" w:color="auto"/>
        <w:bottom w:val="none" w:sz="0" w:space="0" w:color="auto"/>
        <w:right w:val="none" w:sz="0" w:space="0" w:color="auto"/>
      </w:divBdr>
    </w:div>
    <w:div w:id="1647902854">
      <w:bodyDiv w:val="1"/>
      <w:marLeft w:val="0"/>
      <w:marRight w:val="0"/>
      <w:marTop w:val="0"/>
      <w:marBottom w:val="0"/>
      <w:divBdr>
        <w:top w:val="none" w:sz="0" w:space="0" w:color="auto"/>
        <w:left w:val="none" w:sz="0" w:space="0" w:color="auto"/>
        <w:bottom w:val="none" w:sz="0" w:space="0" w:color="auto"/>
        <w:right w:val="none" w:sz="0" w:space="0" w:color="auto"/>
      </w:divBdr>
    </w:div>
    <w:div w:id="1804225065">
      <w:bodyDiv w:val="1"/>
      <w:marLeft w:val="0"/>
      <w:marRight w:val="0"/>
      <w:marTop w:val="0"/>
      <w:marBottom w:val="0"/>
      <w:divBdr>
        <w:top w:val="none" w:sz="0" w:space="0" w:color="auto"/>
        <w:left w:val="none" w:sz="0" w:space="0" w:color="auto"/>
        <w:bottom w:val="none" w:sz="0" w:space="0" w:color="auto"/>
        <w:right w:val="none" w:sz="0" w:space="0" w:color="auto"/>
      </w:divBdr>
    </w:div>
    <w:div w:id="1910458520">
      <w:bodyDiv w:val="1"/>
      <w:marLeft w:val="0"/>
      <w:marRight w:val="0"/>
      <w:marTop w:val="0"/>
      <w:marBottom w:val="0"/>
      <w:divBdr>
        <w:top w:val="none" w:sz="0" w:space="0" w:color="auto"/>
        <w:left w:val="none" w:sz="0" w:space="0" w:color="auto"/>
        <w:bottom w:val="none" w:sz="0" w:space="0" w:color="auto"/>
        <w:right w:val="none" w:sz="0" w:space="0" w:color="auto"/>
      </w:divBdr>
    </w:div>
    <w:div w:id="1944802892">
      <w:bodyDiv w:val="1"/>
      <w:marLeft w:val="0"/>
      <w:marRight w:val="0"/>
      <w:marTop w:val="0"/>
      <w:marBottom w:val="0"/>
      <w:divBdr>
        <w:top w:val="none" w:sz="0" w:space="0" w:color="auto"/>
        <w:left w:val="none" w:sz="0" w:space="0" w:color="auto"/>
        <w:bottom w:val="none" w:sz="0" w:space="0" w:color="auto"/>
        <w:right w:val="none" w:sz="0" w:space="0" w:color="auto"/>
      </w:divBdr>
    </w:div>
    <w:div w:id="2037197014">
      <w:bodyDiv w:val="1"/>
      <w:marLeft w:val="0"/>
      <w:marRight w:val="0"/>
      <w:marTop w:val="0"/>
      <w:marBottom w:val="0"/>
      <w:divBdr>
        <w:top w:val="none" w:sz="0" w:space="0" w:color="auto"/>
        <w:left w:val="none" w:sz="0" w:space="0" w:color="auto"/>
        <w:bottom w:val="none" w:sz="0" w:space="0" w:color="auto"/>
        <w:right w:val="none" w:sz="0" w:space="0" w:color="auto"/>
      </w:divBdr>
    </w:div>
    <w:div w:id="21433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ever@mtsba.org" TargetMode="External"/><Relationship Id="rId18" Type="http://schemas.openxmlformats.org/officeDocument/2006/relationships/footer" Target="footer2.xml"/><Relationship Id="rId26" Type="http://schemas.openxmlformats.org/officeDocument/2006/relationships/hyperlink" Target="mailto:mcharleson@mfpe.org" TargetMode="External"/><Relationship Id="rId39" Type="http://schemas.openxmlformats.org/officeDocument/2006/relationships/theme" Target="theme/theme1.xml"/><Relationship Id="rId21" Type="http://schemas.openxmlformats.org/officeDocument/2006/relationships/hyperlink" Target="mailto:slavinder-schwalk@mfpe.org" TargetMode="External"/><Relationship Id="rId34" Type="http://schemas.openxmlformats.org/officeDocument/2006/relationships/hyperlink" Target="mailto:smcculloch@mfpe.org" TargetMode="External"/><Relationship Id="rId7" Type="http://schemas.openxmlformats.org/officeDocument/2006/relationships/settings" Target="settings.xml"/><Relationship Id="rId12" Type="http://schemas.openxmlformats.org/officeDocument/2006/relationships/hyperlink" Target="mailto:dsilk@mtsba.org" TargetMode="External"/><Relationship Id="rId17" Type="http://schemas.openxmlformats.org/officeDocument/2006/relationships/footer" Target="footer1.xml"/><Relationship Id="rId25" Type="http://schemas.openxmlformats.org/officeDocument/2006/relationships/hyperlink" Target="mailto:tburgess@mfpe.org" TargetMode="External"/><Relationship Id="rId33" Type="http://schemas.openxmlformats.org/officeDocument/2006/relationships/hyperlink" Target="mailto:jcowee@mfpe.org"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vigeland@mtsba.org" TargetMode="External"/><Relationship Id="rId20" Type="http://schemas.openxmlformats.org/officeDocument/2006/relationships/hyperlink" Target="mailto:jwalker@mtsba.org" TargetMode="External"/><Relationship Id="rId29" Type="http://schemas.openxmlformats.org/officeDocument/2006/relationships/hyperlink" Target="mailto:jweigand@mfp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elton@mtsba.org" TargetMode="External"/><Relationship Id="rId24" Type="http://schemas.openxmlformats.org/officeDocument/2006/relationships/hyperlink" Target="mailto:spiper@mfpe.org" TargetMode="External"/><Relationship Id="rId32" Type="http://schemas.openxmlformats.org/officeDocument/2006/relationships/hyperlink" Target="mailto:lnielsen@mfpe.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goss@mtsba.org" TargetMode="External"/><Relationship Id="rId23" Type="http://schemas.openxmlformats.org/officeDocument/2006/relationships/hyperlink" Target="mailto:mcopeland@mfpe.org" TargetMode="External"/><Relationship Id="rId28" Type="http://schemas.openxmlformats.org/officeDocument/2006/relationships/hyperlink" Target="mailto:behli@mfpe.org" TargetMode="External"/><Relationship Id="rId36" Type="http://schemas.openxmlformats.org/officeDocument/2006/relationships/hyperlink" Target="mailto:jdompier@mfpe.org"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tharris@mfp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koenig@mtsba.org" TargetMode="External"/><Relationship Id="rId22" Type="http://schemas.openxmlformats.org/officeDocument/2006/relationships/hyperlink" Target="mailto:csundly@mfpe.org" TargetMode="External"/><Relationship Id="rId27" Type="http://schemas.openxmlformats.org/officeDocument/2006/relationships/hyperlink" Target="mailto:jhowe@mfpe.org" TargetMode="External"/><Relationship Id="rId30" Type="http://schemas.openxmlformats.org/officeDocument/2006/relationships/hyperlink" Target="mailto:mcasey@mfpe.org" TargetMode="External"/><Relationship Id="rId35" Type="http://schemas.openxmlformats.org/officeDocument/2006/relationships/hyperlink" Target="mailto:jgreenfield@mfpe.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09B9D0A1674340BDD92F987F8E8F7F" ma:contentTypeVersion="9" ma:contentTypeDescription="Create a new document." ma:contentTypeScope="" ma:versionID="4dc8ca5748e661e7ee8678c5895daa62">
  <xsd:schema xmlns:xsd="http://www.w3.org/2001/XMLSchema" xmlns:xs="http://www.w3.org/2001/XMLSchema" xmlns:p="http://schemas.microsoft.com/office/2006/metadata/properties" xmlns:ns3="de0a4f3b-0fa3-4b3a-afa9-6a87884ee41e" targetNamespace="http://schemas.microsoft.com/office/2006/metadata/properties" ma:root="true" ma:fieldsID="d5bc310997cfdc0dfceb0bc9f7754163" ns3:_="">
    <xsd:import namespace="de0a4f3b-0fa3-4b3a-afa9-6a87884ee4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a4f3b-0fa3-4b3a-afa9-6a87884ee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2A526-0329-47A6-A9E9-1D83373887B6}">
  <ds:schemaRefs>
    <ds:schemaRef ds:uri="http://schemas.microsoft.com/sharepoint/v3/contenttype/forms"/>
  </ds:schemaRefs>
</ds:datastoreItem>
</file>

<file path=customXml/itemProps2.xml><?xml version="1.0" encoding="utf-8"?>
<ds:datastoreItem xmlns:ds="http://schemas.openxmlformats.org/officeDocument/2006/customXml" ds:itemID="{527FB438-844E-406B-B5BE-4168147B8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194D83-8AFB-4A4B-96D1-D642121D6AA7}">
  <ds:schemaRefs>
    <ds:schemaRef ds:uri="http://schemas.openxmlformats.org/officeDocument/2006/bibliography"/>
  </ds:schemaRefs>
</ds:datastoreItem>
</file>

<file path=customXml/itemProps4.xml><?xml version="1.0" encoding="utf-8"?>
<ds:datastoreItem xmlns:ds="http://schemas.openxmlformats.org/officeDocument/2006/customXml" ds:itemID="{0D9DEE7E-342E-41C5-A4CC-080480C79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a4f3b-0fa3-4b3a-afa9-6a87884ee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Spring Branch ISD</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Ream, Tyler</dc:creator>
  <cp:keywords/>
  <dc:description/>
  <cp:lastModifiedBy>Elizabeth Kaleva</cp:lastModifiedBy>
  <cp:revision>3</cp:revision>
  <cp:lastPrinted>2020-07-21T14:22:00Z</cp:lastPrinted>
  <dcterms:created xsi:type="dcterms:W3CDTF">2020-07-27T22:22:00Z</dcterms:created>
  <dcterms:modified xsi:type="dcterms:W3CDTF">2020-07-28T18:10:00Z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0x0101004609B9D0A1674340BDD92F987F8E8F7F</vt:lpwstr>
  </property>
</Properties>
</file>