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DE7B" w14:textId="77777777" w:rsidR="00F02A89" w:rsidRDefault="00161BDF" w:rsidP="00161BDF">
      <w:pPr>
        <w:pStyle w:val="Title"/>
        <w:rPr>
          <w:sz w:val="24"/>
        </w:rPr>
      </w:pPr>
      <w:bookmarkStart w:id="0" w:name="_GoBack"/>
      <w:bookmarkEnd w:id="0"/>
      <w:r w:rsidRPr="00161BDF">
        <w:rPr>
          <w:noProof/>
        </w:rPr>
        <w:drawing>
          <wp:anchor distT="0" distB="0" distL="114300" distR="114300" simplePos="0" relativeHeight="251658240" behindDoc="1" locked="0" layoutInCell="1" allowOverlap="1" wp14:anchorId="58CAE95F" wp14:editId="7B67C35D">
            <wp:simplePos x="0" y="0"/>
            <wp:positionH relativeFrom="column">
              <wp:posOffset>5345430</wp:posOffset>
            </wp:positionH>
            <wp:positionV relativeFrom="paragraph">
              <wp:posOffset>-276225</wp:posOffset>
            </wp:positionV>
            <wp:extent cx="1135380" cy="709295"/>
            <wp:effectExtent l="0" t="0" r="7620" b="0"/>
            <wp:wrapTight wrapText="bothSides">
              <wp:wrapPolygon edited="0">
                <wp:start x="0" y="0"/>
                <wp:lineTo x="0" y="20885"/>
                <wp:lineTo x="21383" y="20885"/>
                <wp:lineTo x="21383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MCASE Strategic Plan 2016-20</w:t>
      </w:r>
      <w:r w:rsidRPr="00161BDF">
        <w:rPr>
          <w:rFonts w:asciiTheme="minorHAnsi" w:eastAsiaTheme="minorHAnsi" w:hAnsiTheme="minorHAnsi" w:cstheme="minorBidi"/>
          <w:noProof/>
          <w:color w:val="auto"/>
          <w:spacing w:val="0"/>
          <w:kern w:val="0"/>
          <w:sz w:val="22"/>
          <w:szCs w:val="22"/>
        </w:rPr>
        <w:t xml:space="preserve"> </w:t>
      </w:r>
    </w:p>
    <w:p w14:paraId="01E3B44F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b/>
          <w:sz w:val="36"/>
          <w:szCs w:val="28"/>
        </w:rPr>
      </w:pPr>
      <w:r w:rsidRPr="00161BDF">
        <w:rPr>
          <w:rFonts w:ascii="Times New Roman" w:hAnsi="Times New Roman" w:cs="Times New Roman"/>
          <w:b/>
          <w:sz w:val="36"/>
          <w:szCs w:val="28"/>
        </w:rPr>
        <w:t>Core Purpose</w:t>
      </w:r>
    </w:p>
    <w:p w14:paraId="1788E0D7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161BDF">
        <w:rPr>
          <w:rFonts w:ascii="Times New Roman" w:hAnsi="Times New Roman" w:cs="Times New Roman"/>
          <w:color w:val="000000"/>
          <w:sz w:val="28"/>
          <w:szCs w:val="28"/>
        </w:rPr>
        <w:t>Building leadership capacity of educational professionals to ensure success for "all" students.</w:t>
      </w:r>
    </w:p>
    <w:p w14:paraId="79265D0A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14:paraId="4FCC3DAC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161BDF">
        <w:rPr>
          <w:rFonts w:ascii="Times New Roman" w:hAnsi="Times New Roman" w:cs="Times New Roman"/>
          <w:b/>
          <w:color w:val="000000"/>
          <w:sz w:val="36"/>
          <w:szCs w:val="28"/>
        </w:rPr>
        <w:t>Core Values</w:t>
      </w:r>
    </w:p>
    <w:p w14:paraId="6966BED5" w14:textId="77777777" w:rsidR="0043161E" w:rsidRDefault="00EF0E77" w:rsidP="00161B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 believe a</w:t>
      </w:r>
      <w:r w:rsidR="00161BDF" w:rsidRPr="002D1002">
        <w:rPr>
          <w:rFonts w:ascii="Times New Roman" w:hAnsi="Times New Roman" w:cs="Times New Roman"/>
          <w:color w:val="000000"/>
          <w:sz w:val="28"/>
          <w:szCs w:val="28"/>
        </w:rPr>
        <w:t>ll children can learn and achieve.</w:t>
      </w:r>
      <w:r w:rsidR="00161BDF" w:rsidRPr="00161BDF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25B3D8EF" w14:textId="77777777" w:rsidR="0043161E" w:rsidRDefault="00161BDF" w:rsidP="00161B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>We support strategic specialized in-service, pre-service training and professional learning that focuses on the whole child for all stakeholders across the state.</w:t>
      </w:r>
      <w:r w:rsidRPr="0043161E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7F95FD58" w14:textId="77777777" w:rsidR="0043161E" w:rsidRDefault="00EF0E77" w:rsidP="00161B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 p</w:t>
      </w:r>
      <w:r w:rsidR="00161BDF" w:rsidRPr="002D1002">
        <w:rPr>
          <w:rFonts w:ascii="Times New Roman" w:hAnsi="Times New Roman" w:cs="Times New Roman"/>
          <w:color w:val="000000"/>
          <w:sz w:val="28"/>
          <w:szCs w:val="28"/>
        </w:rPr>
        <w:t>olitically advocate for funding, federal/state legislation, policy development, and rule making.</w:t>
      </w:r>
      <w:r w:rsidR="00161BDF" w:rsidRPr="0043161E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382525D6" w14:textId="77777777" w:rsidR="0043161E" w:rsidRDefault="00161BDF" w:rsidP="00161B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>We value high quality public education.</w:t>
      </w:r>
      <w:r w:rsidRPr="0043161E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042948CE" w14:textId="77777777" w:rsidR="00161BDF" w:rsidRPr="0043161E" w:rsidRDefault="00161BDF" w:rsidP="00161B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>We promote and endorse professional partnerships for the benefit of student learning/success.</w:t>
      </w:r>
    </w:p>
    <w:p w14:paraId="3EDAB3F1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</w:p>
    <w:p w14:paraId="67360BBA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b/>
          <w:sz w:val="36"/>
          <w:szCs w:val="28"/>
        </w:rPr>
      </w:pPr>
      <w:r w:rsidRPr="00161BDF">
        <w:rPr>
          <w:rFonts w:ascii="Times New Roman" w:hAnsi="Times New Roman" w:cs="Times New Roman"/>
          <w:b/>
          <w:sz w:val="36"/>
          <w:szCs w:val="28"/>
        </w:rPr>
        <w:t>Big Audacious Goal</w:t>
      </w:r>
    </w:p>
    <w:p w14:paraId="1F6CBCFB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MCASE is a driving force in </w:t>
      </w:r>
      <w:r w:rsidR="00120645">
        <w:rPr>
          <w:rFonts w:ascii="Times New Roman" w:hAnsi="Times New Roman" w:cs="Times New Roman"/>
          <w:color w:val="000000"/>
          <w:sz w:val="28"/>
          <w:szCs w:val="28"/>
        </w:rPr>
        <w:t>unifying</w:t>
      </w:r>
      <w:r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 Montana's general and special education to provide high quality, integrated systems of public education, enabling all students to pursue their individualized goals.</w:t>
      </w:r>
    </w:p>
    <w:p w14:paraId="299ABDEE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</w:p>
    <w:p w14:paraId="307517A6" w14:textId="77777777" w:rsidR="00161BDF" w:rsidRPr="00161BDF" w:rsidRDefault="00161BDF" w:rsidP="00161BDF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161BDF">
        <w:rPr>
          <w:rFonts w:ascii="Times New Roman" w:hAnsi="Times New Roman" w:cs="Times New Roman"/>
          <w:b/>
          <w:color w:val="000000"/>
          <w:sz w:val="36"/>
          <w:szCs w:val="28"/>
        </w:rPr>
        <w:t>Vivid Descriptions</w:t>
      </w:r>
    </w:p>
    <w:p w14:paraId="1718FA06" w14:textId="77777777" w:rsidR="0043161E" w:rsidRPr="002D1002" w:rsidRDefault="00161BDF" w:rsidP="00161B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>Politically advocate at the local, state and federal levels to increase sustainable funding for public education - for students to access the general ed. curriculum and to be career and college ready.</w:t>
      </w:r>
      <w:r w:rsidRPr="002D1002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343C6CEE" w14:textId="77777777" w:rsidR="0043161E" w:rsidRPr="002D1002" w:rsidRDefault="00161BDF" w:rsidP="00161B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MCASE's efforts are reflected in seamless inclusion and support of all students where each student's talents, learning styles, and diversity are celebrated in strength-focused </w:t>
      </w:r>
      <w:r w:rsidR="00EF0E77">
        <w:rPr>
          <w:rFonts w:ascii="Times New Roman" w:hAnsi="Times New Roman" w:cs="Times New Roman"/>
          <w:color w:val="000000"/>
          <w:sz w:val="28"/>
          <w:szCs w:val="28"/>
        </w:rPr>
        <w:t>instruction</w:t>
      </w:r>
      <w:r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 across the state.</w:t>
      </w:r>
      <w:r w:rsidRPr="002D1002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0D2BBB82" w14:textId="3133B110" w:rsidR="0043161E" w:rsidRPr="002D1002" w:rsidRDefault="00161BDF" w:rsidP="00161B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Create and facilitate </w:t>
      </w:r>
      <w:ins w:id="1" w:author="Microsoft Office User" w:date="2022-03-24T09:09:00Z">
        <w:r w:rsidR="00314EEC">
          <w:rPr>
            <w:rFonts w:ascii="Times New Roman" w:hAnsi="Times New Roman" w:cs="Times New Roman"/>
            <w:color w:val="000000"/>
            <w:sz w:val="28"/>
            <w:szCs w:val="28"/>
          </w:rPr>
          <w:t xml:space="preserve">research based and innovative </w:t>
        </w:r>
      </w:ins>
      <w:del w:id="2" w:author="Microsoft Office User" w:date="2022-03-24T09:08:00Z">
        <w:r w:rsidRPr="002D1002" w:rsidDel="00314EEC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recognized </w:delText>
        </w:r>
      </w:del>
      <w:r w:rsidRPr="002D1002">
        <w:rPr>
          <w:rFonts w:ascii="Times New Roman" w:hAnsi="Times New Roman" w:cs="Times New Roman"/>
          <w:color w:val="000000"/>
          <w:sz w:val="28"/>
          <w:szCs w:val="28"/>
        </w:rPr>
        <w:t>models of educational support that are integrated and meet the needs of all students.</w:t>
      </w:r>
      <w:r w:rsidRPr="002D1002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61C523EB" w14:textId="4C82D23A" w:rsidR="0043161E" w:rsidRPr="002D1002" w:rsidRDefault="00161BDF" w:rsidP="00161B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r w:rsidRPr="002D1002">
        <w:rPr>
          <w:rFonts w:ascii="Times New Roman" w:hAnsi="Times New Roman" w:cs="Times New Roman"/>
          <w:color w:val="000000"/>
          <w:sz w:val="28"/>
          <w:szCs w:val="28"/>
        </w:rPr>
        <w:t>MCASE supports, promotes and engages in a research-based, continuous improvement system of professional learning for all educators to promote student</w:t>
      </w:r>
      <w:del w:id="3" w:author="Microsoft Office User" w:date="2022-03-24T09:09:00Z">
        <w:r w:rsidRPr="002D1002" w:rsidDel="00314EEC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ins w:id="4" w:author="Microsoft Office User" w:date="2022-03-24T09:09:00Z">
        <w:r w:rsidR="00314EEC">
          <w:rPr>
            <w:rFonts w:ascii="Times New Roman" w:hAnsi="Times New Roman" w:cs="Times New Roman"/>
            <w:color w:val="000000"/>
            <w:sz w:val="28"/>
            <w:szCs w:val="28"/>
          </w:rPr>
          <w:t xml:space="preserve"> success</w:t>
        </w:r>
      </w:ins>
      <w:del w:id="5" w:author="Microsoft Office User" w:date="2022-03-24T09:09:00Z">
        <w:r w:rsidRPr="002D1002" w:rsidDel="00314EEC">
          <w:rPr>
            <w:rFonts w:ascii="Times New Roman" w:hAnsi="Times New Roman" w:cs="Times New Roman"/>
            <w:color w:val="000000"/>
            <w:sz w:val="28"/>
            <w:szCs w:val="28"/>
          </w:rPr>
          <w:delText>excellence</w:delText>
        </w:r>
      </w:del>
      <w:r w:rsidRPr="002D10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1002"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  <w:t xml:space="preserve"> </w:t>
      </w:r>
    </w:p>
    <w:p w14:paraId="62FFE954" w14:textId="2D9084A8" w:rsidR="00161BDF" w:rsidRPr="002D1002" w:rsidRDefault="00314EEC" w:rsidP="00161BD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E7F6"/>
        </w:rPr>
      </w:pPr>
      <w:ins w:id="6" w:author="Microsoft Office User" w:date="2022-03-24T09:09:00Z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MCASE supports the </w:t>
        </w:r>
      </w:ins>
      <w:ins w:id="7" w:author="Microsoft Office User" w:date="2022-03-24T09:10:00Z">
        <w:r>
          <w:rPr>
            <w:rFonts w:ascii="Times New Roman" w:hAnsi="Times New Roman" w:cs="Times New Roman"/>
            <w:color w:val="000000"/>
            <w:sz w:val="28"/>
            <w:szCs w:val="28"/>
          </w:rPr>
          <w:t>recruitment and retention of h</w:t>
        </w:r>
      </w:ins>
      <w:del w:id="8" w:author="Microsoft Office User" w:date="2022-03-24T09:10:00Z">
        <w:r w:rsidR="00161BDF" w:rsidRPr="002D1002" w:rsidDel="00314EEC">
          <w:rPr>
            <w:rFonts w:ascii="Times New Roman" w:hAnsi="Times New Roman" w:cs="Times New Roman"/>
            <w:color w:val="000000"/>
            <w:sz w:val="28"/>
            <w:szCs w:val="28"/>
          </w:rPr>
          <w:delText>H</w:delText>
        </w:r>
      </w:del>
      <w:r w:rsidR="00161BDF" w:rsidRPr="002D1002">
        <w:rPr>
          <w:rFonts w:ascii="Times New Roman" w:hAnsi="Times New Roman" w:cs="Times New Roman"/>
          <w:color w:val="000000"/>
          <w:sz w:val="28"/>
          <w:szCs w:val="28"/>
        </w:rPr>
        <w:t xml:space="preserve">ighly qualified personnel </w:t>
      </w:r>
      <w:ins w:id="9" w:author="Microsoft Office User" w:date="2022-03-24T09:10:00Z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that </w:t>
        </w:r>
      </w:ins>
      <w:r w:rsidR="00161BDF" w:rsidRPr="002D1002">
        <w:rPr>
          <w:rFonts w:ascii="Times New Roman" w:hAnsi="Times New Roman" w:cs="Times New Roman"/>
          <w:color w:val="000000"/>
          <w:sz w:val="28"/>
          <w:szCs w:val="28"/>
        </w:rPr>
        <w:t>are well educated, trained, mentored and working to meet the needs of all students.</w:t>
      </w:r>
    </w:p>
    <w:p w14:paraId="0EA71821" w14:textId="77777777" w:rsidR="00161BDF" w:rsidRDefault="00161BDF" w:rsidP="00161B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5570F2" w14:textId="77777777" w:rsidR="007D7D19" w:rsidRDefault="007D7D19" w:rsidP="002D1002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14:paraId="57DACE47" w14:textId="77777777" w:rsidR="007D7D19" w:rsidRDefault="007D7D19" w:rsidP="002D1002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14:paraId="002855E2" w14:textId="77777777" w:rsidR="007D7D19" w:rsidRDefault="007D7D19" w:rsidP="002D1002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14:paraId="26737BA5" w14:textId="77777777" w:rsidR="000B6733" w:rsidRDefault="000B6733">
      <w:pPr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br w:type="page"/>
      </w:r>
    </w:p>
    <w:p w14:paraId="375B39CB" w14:textId="77777777" w:rsidR="002D1002" w:rsidRDefault="002D1002" w:rsidP="002D1002">
      <w:pPr>
        <w:pStyle w:val="NoSpacing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</w:rPr>
        <w:lastRenderedPageBreak/>
        <w:t>Goals and Strategic Objectives</w:t>
      </w:r>
    </w:p>
    <w:p w14:paraId="41C4E23C" w14:textId="77777777" w:rsidR="0046427E" w:rsidRPr="0046427E" w:rsidRDefault="0046427E" w:rsidP="0046427E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46427E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Leadership</w:t>
      </w:r>
      <w:r w:rsidRPr="0046427E">
        <w:rPr>
          <w:rFonts w:ascii="Times New Roman" w:hAnsi="Times New Roman" w:cs="Times New Roman"/>
          <w:b/>
          <w:color w:val="000000"/>
          <w:sz w:val="24"/>
          <w:szCs w:val="20"/>
        </w:rPr>
        <w:t>: Promote and Strengthen Special Education Leadership</w:t>
      </w:r>
    </w:p>
    <w:p w14:paraId="3927E832" w14:textId="77777777" w:rsidR="0046427E" w:rsidRPr="004E3882" w:rsidRDefault="0046427E" w:rsidP="004E3882">
      <w:pPr>
        <w:pStyle w:val="NoSpacing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4E3882">
        <w:rPr>
          <w:rFonts w:ascii="Times New Roman" w:hAnsi="Times New Roman" w:cs="Times New Roman"/>
          <w:sz w:val="24"/>
          <w:szCs w:val="24"/>
          <w:u w:val="single"/>
        </w:rPr>
        <w:t>Strategic Objectives</w:t>
      </w:r>
    </w:p>
    <w:p w14:paraId="4B039C2E" w14:textId="77777777" w:rsidR="0046427E" w:rsidRPr="00C843C0" w:rsidRDefault="0046427E" w:rsidP="004E3882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hAnsi="Times New Roman" w:cs="Times New Roman"/>
          <w:color w:val="000000"/>
          <w:sz w:val="24"/>
          <w:szCs w:val="24"/>
        </w:rPr>
        <w:t xml:space="preserve">Support active membership through </w:t>
      </w:r>
      <w:r w:rsidR="00120645">
        <w:rPr>
          <w:rFonts w:ascii="Times New Roman" w:hAnsi="Times New Roman" w:cs="Times New Roman"/>
          <w:color w:val="333333"/>
          <w:sz w:val="24"/>
          <w:szCs w:val="24"/>
        </w:rPr>
        <w:t>the use of</w:t>
      </w:r>
      <w:r w:rsidR="00EF0E77" w:rsidRPr="00EF0E77">
        <w:rPr>
          <w:rFonts w:ascii="Times New Roman" w:hAnsi="Times New Roman" w:cs="Times New Roman"/>
          <w:color w:val="333333"/>
          <w:sz w:val="24"/>
          <w:szCs w:val="24"/>
        </w:rPr>
        <w:t xml:space="preserve"> a variety of tools</w:t>
      </w:r>
      <w:r w:rsidR="00120645">
        <w:rPr>
          <w:rFonts w:ascii="Times New Roman" w:hAnsi="Times New Roman" w:cs="Times New Roman"/>
          <w:color w:val="333333"/>
          <w:sz w:val="24"/>
          <w:szCs w:val="24"/>
        </w:rPr>
        <w:t>; e.g.</w:t>
      </w:r>
      <w:r w:rsidR="00EF0E77" w:rsidRPr="00EF0E77">
        <w:rPr>
          <w:rFonts w:ascii="Times New Roman" w:hAnsi="Times New Roman" w:cs="Times New Roman"/>
          <w:color w:val="333333"/>
          <w:sz w:val="24"/>
          <w:szCs w:val="24"/>
        </w:rPr>
        <w:t xml:space="preserve"> social media and personal networking</w:t>
      </w:r>
      <w:r w:rsidRPr="00EF0E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8B7EA1" w14:textId="77777777" w:rsidR="00C843C0" w:rsidRPr="004E3882" w:rsidRDefault="00C843C0" w:rsidP="00C843C0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5685D23C" w14:textId="77777777" w:rsidR="00C843C0" w:rsidRPr="004E3882" w:rsidRDefault="0046427E" w:rsidP="004E3882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hAnsi="Times New Roman" w:cs="Times New Roman"/>
          <w:color w:val="000000"/>
          <w:sz w:val="24"/>
          <w:szCs w:val="24"/>
        </w:rPr>
        <w:t>Collaborate with other affiliates in conference planning.</w:t>
      </w:r>
      <w:r w:rsidRPr="004E3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DF2947" w14:textId="77777777" w:rsidR="004E3882" w:rsidRPr="004E3882" w:rsidRDefault="004E3882" w:rsidP="004E3882">
      <w:pPr>
        <w:pStyle w:val="ListParagraph"/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1A3F6EB3" w14:textId="77777777" w:rsidR="007D7D19" w:rsidRPr="007D7D19" w:rsidRDefault="0046427E" w:rsidP="007D7D19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hAnsi="Times New Roman" w:cs="Times New Roman"/>
          <w:color w:val="000000"/>
          <w:sz w:val="24"/>
          <w:szCs w:val="24"/>
        </w:rPr>
        <w:t>Increase communication across regional MCASE groups.</w:t>
      </w:r>
    </w:p>
    <w:p w14:paraId="0E867DB5" w14:textId="77777777" w:rsidR="0046427E" w:rsidRPr="007D7D19" w:rsidRDefault="0046427E" w:rsidP="00C843C0">
      <w:pPr>
        <w:pStyle w:val="ListParagraph"/>
        <w:numPr>
          <w:ilvl w:val="2"/>
          <w:numId w:val="4"/>
        </w:numPr>
        <w:shd w:val="clear" w:color="auto" w:fill="FFFFFF"/>
        <w:spacing w:line="240" w:lineRule="auto"/>
        <w:ind w:left="1710" w:hanging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D19">
        <w:rPr>
          <w:rFonts w:ascii="Times New Roman" w:hAnsi="Times New Roman" w:cs="Times New Roman"/>
          <w:color w:val="000000"/>
          <w:sz w:val="24"/>
          <w:szCs w:val="24"/>
        </w:rPr>
        <w:t xml:space="preserve">Highlight regional discussions on SAM website. </w:t>
      </w:r>
    </w:p>
    <w:p w14:paraId="58913077" w14:textId="77777777" w:rsidR="004E3882" w:rsidRPr="004E3882" w:rsidRDefault="004E3882" w:rsidP="004E3882">
      <w:pPr>
        <w:pStyle w:val="ListParagraph"/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54FD2969" w14:textId="77777777" w:rsidR="0046427E" w:rsidRPr="0046427E" w:rsidRDefault="0046427E" w:rsidP="007D7D19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hAnsi="Times New Roman" w:cs="Times New Roman"/>
          <w:color w:val="000000"/>
          <w:sz w:val="24"/>
          <w:szCs w:val="24"/>
        </w:rPr>
        <w:t xml:space="preserve">Promote volunteerism to the SAM Mentorship program. </w:t>
      </w:r>
    </w:p>
    <w:p w14:paraId="0F2A755E" w14:textId="77777777" w:rsidR="004E3882" w:rsidRPr="004E3882" w:rsidRDefault="004E3882" w:rsidP="004E3882">
      <w:pPr>
        <w:pStyle w:val="ListParagraph"/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6AE550EA" w14:textId="6D2940E1" w:rsidR="0046427E" w:rsidRPr="007D7D19" w:rsidRDefault="0046427E" w:rsidP="0046427E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hAnsi="Times New Roman" w:cs="Times New Roman"/>
          <w:color w:val="000000"/>
          <w:sz w:val="24"/>
          <w:szCs w:val="24"/>
        </w:rPr>
        <w:t xml:space="preserve">Work with SAM </w:t>
      </w:r>
      <w:del w:id="10" w:author="Microsoft Office User" w:date="2022-03-24T09:11:00Z">
        <w:r w:rsidRPr="0046427E" w:rsidDel="00314EE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to </w:delText>
        </w:r>
        <w:r w:rsidR="0045446B" w:rsidDel="00314EEC">
          <w:rPr>
            <w:rFonts w:ascii="Times New Roman" w:hAnsi="Times New Roman" w:cs="Times New Roman"/>
            <w:color w:val="000000"/>
            <w:sz w:val="24"/>
            <w:szCs w:val="24"/>
          </w:rPr>
          <w:delText>develop</w:delText>
        </w:r>
        <w:r w:rsidRPr="0046427E" w:rsidDel="00314EEC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an</w:delText>
        </w:r>
      </w:del>
      <w:ins w:id="11" w:author="Microsoft Office User" w:date="2022-03-24T09:11:00Z">
        <w:r w:rsidR="00314EEC">
          <w:rPr>
            <w:rFonts w:ascii="Times New Roman" w:hAnsi="Times New Roman" w:cs="Times New Roman"/>
            <w:color w:val="000000"/>
            <w:sz w:val="24"/>
            <w:szCs w:val="24"/>
          </w:rPr>
          <w:t>to continue to promote the</w:t>
        </w:r>
      </w:ins>
      <w:r w:rsidRPr="0046427E">
        <w:rPr>
          <w:rFonts w:ascii="Times New Roman" w:hAnsi="Times New Roman" w:cs="Times New Roman"/>
          <w:color w:val="000000"/>
          <w:sz w:val="24"/>
          <w:szCs w:val="24"/>
        </w:rPr>
        <w:t xml:space="preserve"> Associate Membership.</w:t>
      </w:r>
    </w:p>
    <w:p w14:paraId="7A5E22EE" w14:textId="77777777" w:rsidR="0046427E" w:rsidRPr="0046427E" w:rsidRDefault="0046427E" w:rsidP="0046427E">
      <w:pPr>
        <w:pStyle w:val="ListParagraph"/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F0378" w14:textId="1E18AF69" w:rsidR="0046427E" w:rsidRPr="0046427E" w:rsidRDefault="0046427E" w:rsidP="0046427E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</w:t>
      </w:r>
      <w:r w:rsidRPr="0046427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</w:t>
      </w:r>
      <w:r w:rsidRPr="004642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Learning</w:t>
      </w:r>
      <w:r w:rsidRPr="00464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 MCASE will collaborate with </w:t>
      </w:r>
      <w:ins w:id="12" w:author="Microsoft Office User" w:date="2022-03-24T09:12:00Z">
        <w:r w:rsidR="00314EE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national, </w:t>
        </w:r>
      </w:ins>
      <w:r w:rsidRPr="00464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</w:t>
      </w:r>
      <w:ins w:id="13" w:author="Microsoft Office User" w:date="2022-03-24T09:12:00Z">
        <w:r w:rsidR="00314EE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, and </w:t>
        </w:r>
      </w:ins>
      <w:del w:id="14" w:author="Microsoft Office User" w:date="2022-03-24T09:12:00Z">
        <w:r w:rsidRPr="0046427E" w:rsidDel="00314EE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delText xml:space="preserve"> and </w:delText>
        </w:r>
      </w:del>
      <w:r w:rsidRPr="00464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local professionals including higher education</w:t>
      </w:r>
      <w:r w:rsidR="00454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5446B" w:rsidRPr="0045446B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to anticipate and provide professional learning opportunities that address the complex needs of learners.</w:t>
      </w:r>
    </w:p>
    <w:p w14:paraId="25E4C193" w14:textId="77777777" w:rsidR="0046427E" w:rsidRPr="004E3882" w:rsidRDefault="0046427E" w:rsidP="004E3882">
      <w:pPr>
        <w:pStyle w:val="NoSpacing"/>
        <w:ind w:firstLine="360"/>
        <w:rPr>
          <w:rFonts w:ascii="Times New Roman" w:hAnsi="Times New Roman" w:cs="Times New Roman"/>
          <w:sz w:val="24"/>
          <w:u w:val="single"/>
        </w:rPr>
      </w:pPr>
      <w:r w:rsidRPr="004E3882">
        <w:rPr>
          <w:rFonts w:ascii="Times New Roman" w:hAnsi="Times New Roman" w:cs="Times New Roman"/>
          <w:sz w:val="24"/>
          <w:u w:val="single"/>
        </w:rPr>
        <w:t>Strategic Objectives</w:t>
      </w:r>
    </w:p>
    <w:p w14:paraId="53E2F9F8" w14:textId="46B88E2A" w:rsidR="0046427E" w:rsidRDefault="0046427E" w:rsidP="0046427E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MCASE will </w:t>
      </w:r>
      <w:ins w:id="15" w:author="Microsoft Office User" w:date="2022-03-24T09:12:00Z">
        <w:r w:rsidR="00314EE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promote </w:t>
        </w:r>
      </w:ins>
      <w:del w:id="16" w:author="Microsoft Office User" w:date="2022-03-24T09:12:00Z">
        <w:r w:rsidRPr="0046427E" w:rsidDel="00314EE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publicize/distribute </w:delText>
        </w:r>
      </w:del>
      <w:r w:rsidRPr="0046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regarding professional development opportunities throughout the state. </w:t>
      </w:r>
    </w:p>
    <w:p w14:paraId="459C8991" w14:textId="77777777" w:rsidR="00C843C0" w:rsidRPr="004E3882" w:rsidRDefault="00C843C0" w:rsidP="00C843C0">
      <w:pPr>
        <w:pStyle w:val="ListParagraph"/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1565DCA" w14:textId="20CA078E" w:rsidR="0046427E" w:rsidRDefault="0046427E" w:rsidP="0046427E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27E">
        <w:rPr>
          <w:rFonts w:ascii="Times New Roman" w:eastAsia="Times New Roman" w:hAnsi="Times New Roman" w:cs="Times New Roman"/>
          <w:color w:val="000000"/>
          <w:sz w:val="24"/>
          <w:szCs w:val="24"/>
        </w:rPr>
        <w:t>MCASE will invite experts in areas of need such as social skills training, autism, trauma, etc. to increase capacity of</w:t>
      </w:r>
      <w:ins w:id="17" w:author="Microsoft Office User" w:date="2022-03-24T09:13:00Z">
        <w:r w:rsidR="00C9441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ALL</w:t>
        </w:r>
      </w:ins>
      <w:del w:id="18" w:author="Microsoft Office User" w:date="2022-03-24T09:13:00Z">
        <w:r w:rsidRPr="0046427E" w:rsidDel="00C9441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all</w:delText>
        </w:r>
      </w:del>
      <w:r w:rsidRPr="0046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educational providers.</w:t>
      </w:r>
    </w:p>
    <w:p w14:paraId="0958C742" w14:textId="77777777" w:rsidR="0045446B" w:rsidRPr="000B6733" w:rsidRDefault="0045446B" w:rsidP="0045446B">
      <w:pPr>
        <w:pStyle w:val="ListParagrap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DE0DD49" w14:textId="77777777" w:rsidR="0045446B" w:rsidRDefault="0045446B" w:rsidP="00450F7C">
      <w:pPr>
        <w:pStyle w:val="ListParagraph"/>
        <w:numPr>
          <w:ilvl w:val="1"/>
          <w:numId w:val="4"/>
        </w:numPr>
        <w:shd w:val="clear" w:color="auto" w:fill="FFFFFF"/>
        <w:spacing w:line="240" w:lineRule="auto"/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46B">
        <w:rPr>
          <w:rFonts w:ascii="Times New Roman" w:eastAsia="Times New Roman" w:hAnsi="Times New Roman" w:cs="Times New Roman"/>
          <w:color w:val="000000"/>
          <w:sz w:val="24"/>
          <w:szCs w:val="24"/>
        </w:rPr>
        <w:t>MCASE will seek input from the field on priorities for professional development.</w:t>
      </w:r>
    </w:p>
    <w:p w14:paraId="2695F6BD" w14:textId="77777777" w:rsidR="007D7D19" w:rsidRDefault="007D7D19" w:rsidP="007D7D19">
      <w:pPr>
        <w:pStyle w:val="ListParagraph"/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7737F" w14:textId="77777777" w:rsidR="007D7D19" w:rsidRPr="004E3882" w:rsidRDefault="007D7D19" w:rsidP="004E3882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D1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Advocacy: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D7D19">
        <w:rPr>
          <w:rFonts w:ascii="Times New Roman" w:hAnsi="Times New Roman" w:cs="Times New Roman"/>
          <w:b/>
          <w:color w:val="000000"/>
          <w:sz w:val="24"/>
          <w:szCs w:val="24"/>
        </w:rPr>
        <w:t>Promote and strengthen advocacy for sufficient special education funding and for an integrated system to ensure success for "all" students.</w:t>
      </w:r>
    </w:p>
    <w:p w14:paraId="1E86A9E1" w14:textId="77777777" w:rsidR="007D7D19" w:rsidRPr="004E3882" w:rsidRDefault="007D7D19" w:rsidP="004E3882">
      <w:pPr>
        <w:pStyle w:val="NoSpacing"/>
        <w:ind w:firstLine="360"/>
        <w:rPr>
          <w:rFonts w:ascii="Times New Roman" w:hAnsi="Times New Roman" w:cs="Times New Roman"/>
          <w:sz w:val="24"/>
          <w:u w:val="single"/>
        </w:rPr>
      </w:pPr>
      <w:r w:rsidRPr="004E3882">
        <w:rPr>
          <w:rFonts w:ascii="Times New Roman" w:hAnsi="Times New Roman" w:cs="Times New Roman"/>
          <w:sz w:val="24"/>
          <w:u w:val="single"/>
        </w:rPr>
        <w:t>Strategic Objectives</w:t>
      </w:r>
    </w:p>
    <w:p w14:paraId="2F2FCEF1" w14:textId="77777777" w:rsidR="007D7D19" w:rsidRDefault="00C843C0" w:rsidP="00C843C0">
      <w:pPr>
        <w:pStyle w:val="NoSpacing"/>
        <w:numPr>
          <w:ilvl w:val="1"/>
          <w:numId w:val="4"/>
        </w:numPr>
        <w:ind w:left="900" w:hanging="54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7D7D19" w:rsidRPr="007D7D19">
        <w:rPr>
          <w:rFonts w:ascii="Times New Roman" w:hAnsi="Times New Roman" w:cs="Times New Roman"/>
          <w:color w:val="000000"/>
          <w:sz w:val="24"/>
          <w:szCs w:val="20"/>
        </w:rPr>
        <w:t xml:space="preserve">Engage in political advocacy </w:t>
      </w:r>
    </w:p>
    <w:p w14:paraId="5822C1DA" w14:textId="77777777" w:rsidR="00450F7C" w:rsidRDefault="00450F7C" w:rsidP="00C843C0">
      <w:pPr>
        <w:pStyle w:val="NoSpacing"/>
        <w:numPr>
          <w:ilvl w:val="2"/>
          <w:numId w:val="6"/>
        </w:numPr>
        <w:ind w:left="1710" w:hanging="630"/>
        <w:rPr>
          <w:rFonts w:ascii="Times New Roman" w:hAnsi="Times New Roman" w:cs="Times New Roman"/>
          <w:color w:val="000000"/>
          <w:sz w:val="24"/>
          <w:szCs w:val="20"/>
        </w:rPr>
      </w:pPr>
      <w:r w:rsidRPr="00C843C0">
        <w:rPr>
          <w:rFonts w:ascii="Times New Roman" w:hAnsi="Times New Roman" w:cs="Times New Roman"/>
          <w:color w:val="000000"/>
          <w:sz w:val="24"/>
          <w:szCs w:val="20"/>
        </w:rPr>
        <w:t>Regional and local representation and advocacy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14:paraId="48739AEA" w14:textId="77777777" w:rsidR="00450F7C" w:rsidRPr="00450F7C" w:rsidRDefault="00450F7C" w:rsidP="00C843C0">
      <w:pPr>
        <w:pStyle w:val="NoSpacing"/>
        <w:numPr>
          <w:ilvl w:val="2"/>
          <w:numId w:val="6"/>
        </w:numPr>
        <w:ind w:left="171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F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Statewide: study group/task force representation, Delegate Assembly, call to action opportunities, and representation during legislative sessions. </w:t>
      </w:r>
    </w:p>
    <w:p w14:paraId="160AF13B" w14:textId="77777777" w:rsidR="00450F7C" w:rsidRPr="00450F7C" w:rsidRDefault="00450F7C" w:rsidP="00C843C0">
      <w:pPr>
        <w:pStyle w:val="NoSpacing"/>
        <w:numPr>
          <w:ilvl w:val="2"/>
          <w:numId w:val="6"/>
        </w:numPr>
        <w:ind w:left="1710" w:hanging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0F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Nationally: increased representation at National CASE Conference, Washington DC legislative training, and representation during legislative sessions.</w:t>
      </w:r>
    </w:p>
    <w:p w14:paraId="3CD51F54" w14:textId="77777777" w:rsidR="00C843C0" w:rsidRPr="004E3882" w:rsidRDefault="00C843C0" w:rsidP="00C843C0">
      <w:pPr>
        <w:pStyle w:val="NoSpacing"/>
        <w:ind w:left="720"/>
        <w:rPr>
          <w:rFonts w:ascii="Times New Roman" w:hAnsi="Times New Roman" w:cs="Times New Roman"/>
          <w:color w:val="000000"/>
          <w:sz w:val="16"/>
          <w:szCs w:val="20"/>
        </w:rPr>
      </w:pPr>
    </w:p>
    <w:p w14:paraId="571FAA83" w14:textId="4CA0557B" w:rsidR="00C843C0" w:rsidRDefault="007D7D19" w:rsidP="00C843C0">
      <w:pPr>
        <w:pStyle w:val="NoSpacing"/>
        <w:numPr>
          <w:ilvl w:val="1"/>
          <w:numId w:val="4"/>
        </w:numPr>
        <w:ind w:left="990" w:hanging="630"/>
        <w:rPr>
          <w:rFonts w:ascii="Times New Roman" w:hAnsi="Times New Roman" w:cs="Times New Roman"/>
          <w:color w:val="000000"/>
          <w:sz w:val="24"/>
          <w:szCs w:val="20"/>
        </w:rPr>
      </w:pPr>
      <w:r w:rsidRPr="007D7D19">
        <w:rPr>
          <w:rFonts w:ascii="Times New Roman" w:hAnsi="Times New Roman" w:cs="Times New Roman"/>
          <w:color w:val="000000"/>
          <w:sz w:val="24"/>
          <w:szCs w:val="20"/>
        </w:rPr>
        <w:t xml:space="preserve">Partner with </w:t>
      </w:r>
      <w:r w:rsidR="00C843C0">
        <w:rPr>
          <w:rFonts w:ascii="Times New Roman" w:hAnsi="Times New Roman" w:cs="Times New Roman"/>
          <w:color w:val="000000"/>
          <w:sz w:val="24"/>
          <w:szCs w:val="20"/>
        </w:rPr>
        <w:t xml:space="preserve">General Education Initiatives </w:t>
      </w:r>
      <w:ins w:id="19" w:author="Microsoft Office User" w:date="2022-03-24T09:13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>and best practices</w:t>
        </w:r>
      </w:ins>
    </w:p>
    <w:p w14:paraId="74DD4AFD" w14:textId="77777777" w:rsidR="00C843C0" w:rsidRDefault="00C843C0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MTSS</w:t>
      </w:r>
    </w:p>
    <w:p w14:paraId="6892BF39" w14:textId="3523ADCD" w:rsidR="00C843C0" w:rsidRDefault="007D7D19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color w:val="000000"/>
          <w:sz w:val="24"/>
          <w:szCs w:val="20"/>
        </w:rPr>
      </w:pPr>
      <w:del w:id="20" w:author="Microsoft Office User" w:date="2022-03-24T09:14:00Z">
        <w:r w:rsidRPr="007D7D19" w:rsidDel="00C94415">
          <w:rPr>
            <w:rFonts w:ascii="Times New Roman" w:hAnsi="Times New Roman" w:cs="Times New Roman"/>
            <w:color w:val="000000"/>
            <w:sz w:val="24"/>
            <w:szCs w:val="20"/>
          </w:rPr>
          <w:delText>Commo</w:delText>
        </w:r>
        <w:r w:rsidR="00C843C0" w:rsidDel="00C94415">
          <w:rPr>
            <w:rFonts w:ascii="Times New Roman" w:hAnsi="Times New Roman" w:cs="Times New Roman"/>
            <w:color w:val="000000"/>
            <w:sz w:val="24"/>
            <w:szCs w:val="20"/>
          </w:rPr>
          <w:delText>n Core</w:delText>
        </w:r>
      </w:del>
      <w:ins w:id="21" w:author="Microsoft Office User" w:date="2022-03-24T09:14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>Montana State Learning Standards and Competencies</w:t>
        </w:r>
      </w:ins>
    </w:p>
    <w:p w14:paraId="60BEDC86" w14:textId="0BAFDFE8" w:rsidR="00C843C0" w:rsidRDefault="00C843C0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color w:val="000000"/>
          <w:sz w:val="24"/>
          <w:szCs w:val="20"/>
        </w:rPr>
      </w:pPr>
      <w:del w:id="22" w:author="Microsoft Office User" w:date="2022-03-24T09:14:00Z">
        <w:r w:rsidDel="00C94415">
          <w:rPr>
            <w:rFonts w:ascii="Times New Roman" w:hAnsi="Times New Roman" w:cs="Times New Roman"/>
            <w:color w:val="000000"/>
            <w:sz w:val="24"/>
            <w:szCs w:val="20"/>
          </w:rPr>
          <w:delText>Graduation Matters</w:delText>
        </w:r>
      </w:del>
      <w:ins w:id="23" w:author="Microsoft Office User" w:date="2022-03-24T09:14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>Promote Graduation</w:t>
        </w:r>
      </w:ins>
    </w:p>
    <w:p w14:paraId="151EF353" w14:textId="34F212DB" w:rsidR="00C843C0" w:rsidRDefault="007D7D19" w:rsidP="00C843C0">
      <w:pPr>
        <w:pStyle w:val="NoSpacing"/>
        <w:numPr>
          <w:ilvl w:val="2"/>
          <w:numId w:val="4"/>
        </w:numPr>
        <w:ind w:left="1800"/>
        <w:rPr>
          <w:ins w:id="24" w:author="Microsoft Office User" w:date="2022-03-24T09:15:00Z"/>
          <w:rFonts w:ascii="Times New Roman" w:hAnsi="Times New Roman" w:cs="Times New Roman"/>
          <w:color w:val="000000"/>
          <w:sz w:val="24"/>
          <w:szCs w:val="20"/>
        </w:rPr>
      </w:pPr>
      <w:del w:id="25" w:author="Microsoft Office User" w:date="2022-03-24T09:14:00Z">
        <w:r w:rsidRPr="007D7D19" w:rsidDel="00C94415">
          <w:rPr>
            <w:rFonts w:ascii="Times New Roman" w:hAnsi="Times New Roman" w:cs="Times New Roman"/>
            <w:color w:val="000000"/>
            <w:sz w:val="24"/>
            <w:szCs w:val="20"/>
          </w:rPr>
          <w:delText xml:space="preserve">ESSA implementation </w:delText>
        </w:r>
      </w:del>
      <w:ins w:id="26" w:author="Microsoft Office User" w:date="2022-03-24T09:14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>Inclusion, Educational Transformation</w:t>
        </w:r>
      </w:ins>
      <w:ins w:id="27" w:author="Microsoft Office User" w:date="2022-03-24T09:15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>, and Reforms</w:t>
        </w:r>
      </w:ins>
    </w:p>
    <w:p w14:paraId="45CA273C" w14:textId="0A0618CD" w:rsidR="00C94415" w:rsidRDefault="00C94415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color w:val="000000"/>
          <w:sz w:val="24"/>
          <w:szCs w:val="20"/>
        </w:rPr>
      </w:pPr>
      <w:ins w:id="28" w:author="Microsoft Office User" w:date="2022-03-24T09:15:00Z">
        <w:r>
          <w:rPr>
            <w:rFonts w:ascii="Times New Roman" w:hAnsi="Times New Roman" w:cs="Times New Roman"/>
            <w:color w:val="000000"/>
            <w:sz w:val="24"/>
            <w:szCs w:val="20"/>
          </w:rPr>
          <w:t>Promote Early Childhood Education</w:t>
        </w:r>
      </w:ins>
    </w:p>
    <w:p w14:paraId="5F69672E" w14:textId="77777777" w:rsidR="00C843C0" w:rsidRPr="004E3882" w:rsidRDefault="00C843C0" w:rsidP="007D7D19">
      <w:pPr>
        <w:pStyle w:val="NoSpacing"/>
        <w:rPr>
          <w:rFonts w:ascii="Times New Roman" w:hAnsi="Times New Roman" w:cs="Times New Roman"/>
          <w:color w:val="000000"/>
          <w:sz w:val="16"/>
          <w:szCs w:val="20"/>
        </w:rPr>
      </w:pPr>
    </w:p>
    <w:p w14:paraId="69A83A1B" w14:textId="419B77E2" w:rsidR="00C843C0" w:rsidRDefault="007D7D19" w:rsidP="004E3882">
      <w:pPr>
        <w:pStyle w:val="NoSpacing"/>
        <w:numPr>
          <w:ilvl w:val="1"/>
          <w:numId w:val="4"/>
        </w:numPr>
        <w:ind w:left="990" w:hanging="630"/>
        <w:rPr>
          <w:rFonts w:ascii="Times New Roman" w:hAnsi="Times New Roman" w:cs="Times New Roman"/>
          <w:color w:val="000000"/>
          <w:sz w:val="24"/>
          <w:szCs w:val="20"/>
        </w:rPr>
      </w:pPr>
      <w:r w:rsidRPr="007D7D19">
        <w:rPr>
          <w:rFonts w:ascii="Times New Roman" w:hAnsi="Times New Roman" w:cs="Times New Roman"/>
          <w:color w:val="000000"/>
          <w:sz w:val="24"/>
          <w:szCs w:val="20"/>
        </w:rPr>
        <w:t>Collaborate with a</w:t>
      </w:r>
      <w:r w:rsidR="00C843C0">
        <w:rPr>
          <w:rFonts w:ascii="Times New Roman" w:hAnsi="Times New Roman" w:cs="Times New Roman"/>
          <w:color w:val="000000"/>
          <w:sz w:val="24"/>
          <w:szCs w:val="20"/>
        </w:rPr>
        <w:t>gencies, groups and families.</w:t>
      </w:r>
      <w:ins w:id="29" w:author="Microsoft Office User" w:date="2022-03-24T09:15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 xml:space="preserve"> (Didn’t get to this</w:t>
        </w:r>
      </w:ins>
      <w:ins w:id="30" w:author="Microsoft Office User" w:date="2022-03-24T09:16:00Z">
        <w:r w:rsidR="00C94415">
          <w:rPr>
            <w:rFonts w:ascii="Times New Roman" w:hAnsi="Times New Roman" w:cs="Times New Roman"/>
            <w:color w:val="000000"/>
            <w:sz w:val="24"/>
            <w:szCs w:val="20"/>
          </w:rPr>
          <w:t xml:space="preserve"> section)</w:t>
        </w:r>
      </w:ins>
    </w:p>
    <w:p w14:paraId="75CA1B4F" w14:textId="77777777" w:rsidR="00C843C0" w:rsidRPr="00C843C0" w:rsidRDefault="007D7D19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sz w:val="28"/>
        </w:rPr>
      </w:pPr>
      <w:r w:rsidRPr="007D7D19">
        <w:rPr>
          <w:rFonts w:ascii="Times New Roman" w:hAnsi="Times New Roman" w:cs="Times New Roman"/>
          <w:color w:val="000000"/>
          <w:sz w:val="24"/>
          <w:szCs w:val="20"/>
        </w:rPr>
        <w:t>Explore partnerships with mental health providers and/or agencies (EG. CSCT, private therapists, residential and d</w:t>
      </w:r>
      <w:r w:rsidR="00C843C0">
        <w:rPr>
          <w:rFonts w:ascii="Times New Roman" w:hAnsi="Times New Roman" w:cs="Times New Roman"/>
          <w:color w:val="000000"/>
          <w:sz w:val="24"/>
          <w:szCs w:val="20"/>
        </w:rPr>
        <w:t>ay treatment facilities etc.)</w:t>
      </w:r>
    </w:p>
    <w:p w14:paraId="6586AF6A" w14:textId="77777777" w:rsidR="007D7D19" w:rsidRPr="007D7D19" w:rsidRDefault="007D7D19" w:rsidP="00C843C0">
      <w:pPr>
        <w:pStyle w:val="NoSpacing"/>
        <w:numPr>
          <w:ilvl w:val="2"/>
          <w:numId w:val="4"/>
        </w:numPr>
        <w:ind w:left="1800"/>
        <w:rPr>
          <w:rFonts w:ascii="Times New Roman" w:hAnsi="Times New Roman" w:cs="Times New Roman"/>
          <w:sz w:val="28"/>
        </w:rPr>
      </w:pPr>
      <w:r w:rsidRPr="007D7D19">
        <w:rPr>
          <w:rFonts w:ascii="Times New Roman" w:hAnsi="Times New Roman" w:cs="Times New Roman"/>
          <w:color w:val="000000"/>
          <w:sz w:val="24"/>
          <w:szCs w:val="20"/>
        </w:rPr>
        <w:t>Collaborate with hospitals/clinics</w:t>
      </w:r>
    </w:p>
    <w:p w14:paraId="7B047050" w14:textId="77777777" w:rsidR="000B6733" w:rsidRPr="000B6733" w:rsidRDefault="000B6733" w:rsidP="00161BDF">
      <w:pPr>
        <w:pStyle w:val="NoSpacing"/>
        <w:rPr>
          <w:rFonts w:ascii="Times New Roman" w:hAnsi="Times New Roman" w:cs="Times New Roman"/>
          <w:sz w:val="10"/>
        </w:rPr>
      </w:pPr>
    </w:p>
    <w:p w14:paraId="7455A219" w14:textId="77777777" w:rsidR="000B6733" w:rsidRDefault="000B6733" w:rsidP="00161BDF">
      <w:pPr>
        <w:pStyle w:val="NoSpacing"/>
        <w:rPr>
          <w:rFonts w:ascii="Times New Roman" w:hAnsi="Times New Roman" w:cs="Times New Roman"/>
          <w:sz w:val="20"/>
        </w:rPr>
      </w:pPr>
    </w:p>
    <w:p w14:paraId="14388ECC" w14:textId="77777777" w:rsidR="00120645" w:rsidRPr="00120645" w:rsidRDefault="00161BDF" w:rsidP="00161BDF">
      <w:pPr>
        <w:pStyle w:val="NoSpacing"/>
        <w:rPr>
          <w:rFonts w:ascii="Times New Roman" w:hAnsi="Times New Roman" w:cs="Times New Roman"/>
          <w:sz w:val="20"/>
        </w:rPr>
      </w:pPr>
      <w:r w:rsidRPr="002C0C65">
        <w:rPr>
          <w:rFonts w:ascii="Times New Roman" w:hAnsi="Times New Roman" w:cs="Times New Roman"/>
          <w:sz w:val="20"/>
        </w:rPr>
        <w:lastRenderedPageBreak/>
        <w:t xml:space="preserve">Created </w:t>
      </w:r>
      <w:r w:rsidR="002C0C65">
        <w:rPr>
          <w:rFonts w:ascii="Times New Roman" w:hAnsi="Times New Roman" w:cs="Times New Roman"/>
          <w:sz w:val="20"/>
        </w:rPr>
        <w:t xml:space="preserve">on </w:t>
      </w:r>
      <w:r w:rsidRPr="002C0C65">
        <w:rPr>
          <w:rFonts w:ascii="Times New Roman" w:hAnsi="Times New Roman" w:cs="Times New Roman"/>
          <w:sz w:val="20"/>
        </w:rPr>
        <w:t>8-4-16</w:t>
      </w:r>
      <w:r w:rsidR="002C0C65">
        <w:rPr>
          <w:rFonts w:ascii="Times New Roman" w:hAnsi="Times New Roman" w:cs="Times New Roman"/>
          <w:sz w:val="20"/>
        </w:rPr>
        <w:t xml:space="preserve">.   </w:t>
      </w:r>
      <w:r w:rsidR="002D1002" w:rsidRPr="002C0C65">
        <w:rPr>
          <w:rFonts w:ascii="Times New Roman" w:hAnsi="Times New Roman" w:cs="Times New Roman"/>
          <w:sz w:val="20"/>
        </w:rPr>
        <w:t>Strategic Planning Team:  Chris Bilant, Dave Means, Karen Underwood, Lisa VonBergen, Chris Rice, Michelle Halberg, Laurie Salo, Dale Lambert, Tamara Covington.  Facilitated by Kirk Miller.</w:t>
      </w:r>
      <w:r w:rsidR="00120645">
        <w:rPr>
          <w:rFonts w:ascii="Times New Roman" w:hAnsi="Times New Roman" w:cs="Times New Roman"/>
          <w:sz w:val="20"/>
        </w:rPr>
        <w:t xml:space="preserve">  </w:t>
      </w:r>
      <w:r w:rsidR="00120645" w:rsidRPr="00120645">
        <w:rPr>
          <w:rFonts w:ascii="Times New Roman" w:hAnsi="Times New Roman" w:cs="Times New Roman"/>
          <w:sz w:val="20"/>
          <w:highlight w:val="yellow"/>
        </w:rPr>
        <w:t>Updated 9-12-16</w:t>
      </w:r>
      <w:r w:rsidR="00120645">
        <w:rPr>
          <w:rFonts w:ascii="Times New Roman" w:hAnsi="Times New Roman" w:cs="Times New Roman"/>
          <w:sz w:val="20"/>
        </w:rPr>
        <w:t>.</w:t>
      </w:r>
    </w:p>
    <w:sectPr w:rsidR="00120645" w:rsidRPr="00120645" w:rsidSect="000B6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87F0" w14:textId="77777777" w:rsidR="009C6635" w:rsidRDefault="009C6635" w:rsidP="002C0C65">
      <w:pPr>
        <w:spacing w:after="0" w:line="240" w:lineRule="auto"/>
      </w:pPr>
      <w:r>
        <w:separator/>
      </w:r>
    </w:p>
  </w:endnote>
  <w:endnote w:type="continuationSeparator" w:id="0">
    <w:p w14:paraId="73D6E108" w14:textId="77777777" w:rsidR="009C6635" w:rsidRDefault="009C6635" w:rsidP="002C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0B9B" w14:textId="77777777" w:rsidR="00D84644" w:rsidRDefault="00D84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5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7378F" w14:textId="48D42C53" w:rsidR="002C0C65" w:rsidRDefault="002C0C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B1CDF" w14:textId="77777777" w:rsidR="002C0C65" w:rsidRDefault="002C0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6AE6" w14:textId="77777777" w:rsidR="00D84644" w:rsidRDefault="00D8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EA45" w14:textId="77777777" w:rsidR="009C6635" w:rsidRDefault="009C6635" w:rsidP="002C0C65">
      <w:pPr>
        <w:spacing w:after="0" w:line="240" w:lineRule="auto"/>
      </w:pPr>
      <w:r>
        <w:separator/>
      </w:r>
    </w:p>
  </w:footnote>
  <w:footnote w:type="continuationSeparator" w:id="0">
    <w:p w14:paraId="2A054CF2" w14:textId="77777777" w:rsidR="009C6635" w:rsidRDefault="009C6635" w:rsidP="002C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6369" w14:textId="77777777" w:rsidR="00D84644" w:rsidRDefault="00D84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67EC9" w14:textId="77777777" w:rsidR="00D84644" w:rsidRDefault="00D84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D2CC" w14:textId="77777777" w:rsidR="00D84644" w:rsidRDefault="00D84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27A"/>
    <w:multiLevelType w:val="multilevel"/>
    <w:tmpl w:val="1DF0C61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7A1C6F"/>
    <w:multiLevelType w:val="multilevel"/>
    <w:tmpl w:val="1E54D7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0638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E2768B"/>
    <w:multiLevelType w:val="hybridMultilevel"/>
    <w:tmpl w:val="EA8A43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22552B"/>
    <w:multiLevelType w:val="hybridMultilevel"/>
    <w:tmpl w:val="B6C2B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7C0823"/>
    <w:multiLevelType w:val="hybridMultilevel"/>
    <w:tmpl w:val="A4D89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DF"/>
    <w:rsid w:val="000001F8"/>
    <w:rsid w:val="00000741"/>
    <w:rsid w:val="000011F6"/>
    <w:rsid w:val="00001774"/>
    <w:rsid w:val="00001E93"/>
    <w:rsid w:val="00002FDF"/>
    <w:rsid w:val="00003526"/>
    <w:rsid w:val="000035E9"/>
    <w:rsid w:val="0000392F"/>
    <w:rsid w:val="0000603A"/>
    <w:rsid w:val="00006098"/>
    <w:rsid w:val="00006140"/>
    <w:rsid w:val="00006488"/>
    <w:rsid w:val="00006DC0"/>
    <w:rsid w:val="0000772D"/>
    <w:rsid w:val="0001063B"/>
    <w:rsid w:val="00010876"/>
    <w:rsid w:val="00010BFD"/>
    <w:rsid w:val="00011411"/>
    <w:rsid w:val="00013202"/>
    <w:rsid w:val="00013793"/>
    <w:rsid w:val="00013F13"/>
    <w:rsid w:val="000143C6"/>
    <w:rsid w:val="00015F27"/>
    <w:rsid w:val="00016299"/>
    <w:rsid w:val="00016441"/>
    <w:rsid w:val="00016644"/>
    <w:rsid w:val="00016862"/>
    <w:rsid w:val="0001728A"/>
    <w:rsid w:val="000172B7"/>
    <w:rsid w:val="000176AC"/>
    <w:rsid w:val="00017BB2"/>
    <w:rsid w:val="00020120"/>
    <w:rsid w:val="000205F9"/>
    <w:rsid w:val="00020740"/>
    <w:rsid w:val="00022A58"/>
    <w:rsid w:val="00024B6C"/>
    <w:rsid w:val="000255FE"/>
    <w:rsid w:val="00025622"/>
    <w:rsid w:val="0002586A"/>
    <w:rsid w:val="00026A1D"/>
    <w:rsid w:val="0002719B"/>
    <w:rsid w:val="00027466"/>
    <w:rsid w:val="00027F4A"/>
    <w:rsid w:val="00031635"/>
    <w:rsid w:val="00031C83"/>
    <w:rsid w:val="00032818"/>
    <w:rsid w:val="00032AC1"/>
    <w:rsid w:val="00032D00"/>
    <w:rsid w:val="00032D7A"/>
    <w:rsid w:val="00032F8B"/>
    <w:rsid w:val="00035B70"/>
    <w:rsid w:val="00035F08"/>
    <w:rsid w:val="000364BF"/>
    <w:rsid w:val="0003783A"/>
    <w:rsid w:val="00037B82"/>
    <w:rsid w:val="0004050E"/>
    <w:rsid w:val="000406BF"/>
    <w:rsid w:val="0004093C"/>
    <w:rsid w:val="00041262"/>
    <w:rsid w:val="00041307"/>
    <w:rsid w:val="0004166C"/>
    <w:rsid w:val="00041AC1"/>
    <w:rsid w:val="00041F23"/>
    <w:rsid w:val="000439CD"/>
    <w:rsid w:val="000440CA"/>
    <w:rsid w:val="00044490"/>
    <w:rsid w:val="00044A83"/>
    <w:rsid w:val="0004568E"/>
    <w:rsid w:val="000457F8"/>
    <w:rsid w:val="00045A4D"/>
    <w:rsid w:val="00045AE4"/>
    <w:rsid w:val="00045E81"/>
    <w:rsid w:val="00046969"/>
    <w:rsid w:val="0004734F"/>
    <w:rsid w:val="00047900"/>
    <w:rsid w:val="00047927"/>
    <w:rsid w:val="0005069D"/>
    <w:rsid w:val="000506FA"/>
    <w:rsid w:val="0005098F"/>
    <w:rsid w:val="00050C0F"/>
    <w:rsid w:val="00050C4C"/>
    <w:rsid w:val="0005136A"/>
    <w:rsid w:val="00052016"/>
    <w:rsid w:val="0005208C"/>
    <w:rsid w:val="00052BF8"/>
    <w:rsid w:val="00053650"/>
    <w:rsid w:val="00053C98"/>
    <w:rsid w:val="00053CA0"/>
    <w:rsid w:val="000544AD"/>
    <w:rsid w:val="00055C20"/>
    <w:rsid w:val="00055D7E"/>
    <w:rsid w:val="00056253"/>
    <w:rsid w:val="00057DD4"/>
    <w:rsid w:val="00057E62"/>
    <w:rsid w:val="000601F2"/>
    <w:rsid w:val="000617D9"/>
    <w:rsid w:val="0006191E"/>
    <w:rsid w:val="00061D6B"/>
    <w:rsid w:val="00062142"/>
    <w:rsid w:val="000640CB"/>
    <w:rsid w:val="00065786"/>
    <w:rsid w:val="00065DFC"/>
    <w:rsid w:val="00067619"/>
    <w:rsid w:val="00067BE6"/>
    <w:rsid w:val="000706FF"/>
    <w:rsid w:val="00070862"/>
    <w:rsid w:val="000728EB"/>
    <w:rsid w:val="00072A7B"/>
    <w:rsid w:val="00072AB5"/>
    <w:rsid w:val="00073312"/>
    <w:rsid w:val="000736F2"/>
    <w:rsid w:val="00073CEF"/>
    <w:rsid w:val="00073E08"/>
    <w:rsid w:val="00074735"/>
    <w:rsid w:val="0007490F"/>
    <w:rsid w:val="0007550C"/>
    <w:rsid w:val="00075525"/>
    <w:rsid w:val="00076359"/>
    <w:rsid w:val="0007722E"/>
    <w:rsid w:val="0008001D"/>
    <w:rsid w:val="000804CA"/>
    <w:rsid w:val="00081248"/>
    <w:rsid w:val="00082571"/>
    <w:rsid w:val="00082994"/>
    <w:rsid w:val="00083EFD"/>
    <w:rsid w:val="000848C6"/>
    <w:rsid w:val="00084CFE"/>
    <w:rsid w:val="00085554"/>
    <w:rsid w:val="0008648E"/>
    <w:rsid w:val="00087205"/>
    <w:rsid w:val="00091F0C"/>
    <w:rsid w:val="00091FE0"/>
    <w:rsid w:val="0009240D"/>
    <w:rsid w:val="00092E30"/>
    <w:rsid w:val="000930C1"/>
    <w:rsid w:val="0009318F"/>
    <w:rsid w:val="00093B45"/>
    <w:rsid w:val="00093B9A"/>
    <w:rsid w:val="0009421C"/>
    <w:rsid w:val="00094303"/>
    <w:rsid w:val="00094845"/>
    <w:rsid w:val="00094B54"/>
    <w:rsid w:val="00094F0B"/>
    <w:rsid w:val="000956A8"/>
    <w:rsid w:val="0009593B"/>
    <w:rsid w:val="00097394"/>
    <w:rsid w:val="00097DA2"/>
    <w:rsid w:val="000A03C2"/>
    <w:rsid w:val="000A0A76"/>
    <w:rsid w:val="000A147F"/>
    <w:rsid w:val="000A14D2"/>
    <w:rsid w:val="000A23B1"/>
    <w:rsid w:val="000A392D"/>
    <w:rsid w:val="000A4349"/>
    <w:rsid w:val="000A44C8"/>
    <w:rsid w:val="000A4646"/>
    <w:rsid w:val="000A4F00"/>
    <w:rsid w:val="000A7381"/>
    <w:rsid w:val="000A78F8"/>
    <w:rsid w:val="000A7D3F"/>
    <w:rsid w:val="000B05BD"/>
    <w:rsid w:val="000B1950"/>
    <w:rsid w:val="000B2837"/>
    <w:rsid w:val="000B2C4B"/>
    <w:rsid w:val="000B3F6E"/>
    <w:rsid w:val="000B44C0"/>
    <w:rsid w:val="000B48DB"/>
    <w:rsid w:val="000B48E3"/>
    <w:rsid w:val="000B4EDC"/>
    <w:rsid w:val="000B6370"/>
    <w:rsid w:val="000B66B8"/>
    <w:rsid w:val="000B6733"/>
    <w:rsid w:val="000B7427"/>
    <w:rsid w:val="000C0A56"/>
    <w:rsid w:val="000C1D9D"/>
    <w:rsid w:val="000C21DD"/>
    <w:rsid w:val="000C27BB"/>
    <w:rsid w:val="000C2EC9"/>
    <w:rsid w:val="000C2F64"/>
    <w:rsid w:val="000C4110"/>
    <w:rsid w:val="000C448E"/>
    <w:rsid w:val="000C4F70"/>
    <w:rsid w:val="000C54CC"/>
    <w:rsid w:val="000C552A"/>
    <w:rsid w:val="000C5A5D"/>
    <w:rsid w:val="000C601C"/>
    <w:rsid w:val="000C660F"/>
    <w:rsid w:val="000C716E"/>
    <w:rsid w:val="000D0941"/>
    <w:rsid w:val="000D0A2A"/>
    <w:rsid w:val="000D3821"/>
    <w:rsid w:val="000D3C69"/>
    <w:rsid w:val="000D3FDA"/>
    <w:rsid w:val="000D5493"/>
    <w:rsid w:val="000D5A6B"/>
    <w:rsid w:val="000D6250"/>
    <w:rsid w:val="000D63B4"/>
    <w:rsid w:val="000D77C1"/>
    <w:rsid w:val="000D78FE"/>
    <w:rsid w:val="000E050B"/>
    <w:rsid w:val="000E0661"/>
    <w:rsid w:val="000E09E0"/>
    <w:rsid w:val="000E1A53"/>
    <w:rsid w:val="000E209B"/>
    <w:rsid w:val="000E35A2"/>
    <w:rsid w:val="000E3B04"/>
    <w:rsid w:val="000E3EBE"/>
    <w:rsid w:val="000E48ED"/>
    <w:rsid w:val="000E5788"/>
    <w:rsid w:val="000E6778"/>
    <w:rsid w:val="000E6B93"/>
    <w:rsid w:val="000E728E"/>
    <w:rsid w:val="000E78AE"/>
    <w:rsid w:val="000F1C6D"/>
    <w:rsid w:val="000F2E7B"/>
    <w:rsid w:val="000F2F14"/>
    <w:rsid w:val="000F31C1"/>
    <w:rsid w:val="000F5715"/>
    <w:rsid w:val="000F5BD1"/>
    <w:rsid w:val="000F63CD"/>
    <w:rsid w:val="000F7A0B"/>
    <w:rsid w:val="001001A6"/>
    <w:rsid w:val="001009B8"/>
    <w:rsid w:val="00100B02"/>
    <w:rsid w:val="00100EFE"/>
    <w:rsid w:val="00100FED"/>
    <w:rsid w:val="00101041"/>
    <w:rsid w:val="001016AF"/>
    <w:rsid w:val="00101C29"/>
    <w:rsid w:val="00101D1C"/>
    <w:rsid w:val="00102791"/>
    <w:rsid w:val="001027ED"/>
    <w:rsid w:val="001030EC"/>
    <w:rsid w:val="00104A8B"/>
    <w:rsid w:val="00104C96"/>
    <w:rsid w:val="00104E3A"/>
    <w:rsid w:val="0010506C"/>
    <w:rsid w:val="001052FD"/>
    <w:rsid w:val="0010571C"/>
    <w:rsid w:val="001063BE"/>
    <w:rsid w:val="0010654C"/>
    <w:rsid w:val="00107439"/>
    <w:rsid w:val="00110C7C"/>
    <w:rsid w:val="001114C9"/>
    <w:rsid w:val="001116D7"/>
    <w:rsid w:val="00111B67"/>
    <w:rsid w:val="00112B4A"/>
    <w:rsid w:val="00113353"/>
    <w:rsid w:val="0011342F"/>
    <w:rsid w:val="001156B8"/>
    <w:rsid w:val="00116328"/>
    <w:rsid w:val="00116C26"/>
    <w:rsid w:val="00117083"/>
    <w:rsid w:val="00120645"/>
    <w:rsid w:val="00120A55"/>
    <w:rsid w:val="001211B0"/>
    <w:rsid w:val="0012145B"/>
    <w:rsid w:val="00121914"/>
    <w:rsid w:val="001219A4"/>
    <w:rsid w:val="001227EB"/>
    <w:rsid w:val="00122F57"/>
    <w:rsid w:val="00123252"/>
    <w:rsid w:val="00123A36"/>
    <w:rsid w:val="00123ACF"/>
    <w:rsid w:val="00124C86"/>
    <w:rsid w:val="00125C59"/>
    <w:rsid w:val="00126B24"/>
    <w:rsid w:val="00130CCF"/>
    <w:rsid w:val="001327C2"/>
    <w:rsid w:val="0013391B"/>
    <w:rsid w:val="00134134"/>
    <w:rsid w:val="001353A8"/>
    <w:rsid w:val="00135D97"/>
    <w:rsid w:val="00136105"/>
    <w:rsid w:val="00136211"/>
    <w:rsid w:val="00140DDE"/>
    <w:rsid w:val="0014125E"/>
    <w:rsid w:val="00142254"/>
    <w:rsid w:val="00142309"/>
    <w:rsid w:val="00142928"/>
    <w:rsid w:val="0014293D"/>
    <w:rsid w:val="00142BBA"/>
    <w:rsid w:val="00143DF0"/>
    <w:rsid w:val="00144C33"/>
    <w:rsid w:val="00144E75"/>
    <w:rsid w:val="001451A6"/>
    <w:rsid w:val="0014566F"/>
    <w:rsid w:val="001456D9"/>
    <w:rsid w:val="001457E9"/>
    <w:rsid w:val="001459B5"/>
    <w:rsid w:val="00146D78"/>
    <w:rsid w:val="00146EC2"/>
    <w:rsid w:val="00146F13"/>
    <w:rsid w:val="00147D38"/>
    <w:rsid w:val="00151B9B"/>
    <w:rsid w:val="001530B0"/>
    <w:rsid w:val="0015368E"/>
    <w:rsid w:val="001541CB"/>
    <w:rsid w:val="001543CA"/>
    <w:rsid w:val="001544F9"/>
    <w:rsid w:val="00154EC7"/>
    <w:rsid w:val="0015539D"/>
    <w:rsid w:val="0015547A"/>
    <w:rsid w:val="001556B1"/>
    <w:rsid w:val="0015573F"/>
    <w:rsid w:val="00155CDD"/>
    <w:rsid w:val="00156343"/>
    <w:rsid w:val="001564E0"/>
    <w:rsid w:val="001569EF"/>
    <w:rsid w:val="00156F83"/>
    <w:rsid w:val="00157120"/>
    <w:rsid w:val="001573CE"/>
    <w:rsid w:val="00157436"/>
    <w:rsid w:val="001574EC"/>
    <w:rsid w:val="00160006"/>
    <w:rsid w:val="001609F4"/>
    <w:rsid w:val="00161BDF"/>
    <w:rsid w:val="00161D41"/>
    <w:rsid w:val="001622B6"/>
    <w:rsid w:val="001623E9"/>
    <w:rsid w:val="00162769"/>
    <w:rsid w:val="00162FE6"/>
    <w:rsid w:val="001641E2"/>
    <w:rsid w:val="00164A4E"/>
    <w:rsid w:val="00165F27"/>
    <w:rsid w:val="00166660"/>
    <w:rsid w:val="00170FE0"/>
    <w:rsid w:val="0017144D"/>
    <w:rsid w:val="0017424D"/>
    <w:rsid w:val="00174F2F"/>
    <w:rsid w:val="00175413"/>
    <w:rsid w:val="00175661"/>
    <w:rsid w:val="001758CD"/>
    <w:rsid w:val="00175CAF"/>
    <w:rsid w:val="00176EE8"/>
    <w:rsid w:val="0017702D"/>
    <w:rsid w:val="001777FE"/>
    <w:rsid w:val="0018049D"/>
    <w:rsid w:val="00180693"/>
    <w:rsid w:val="00180936"/>
    <w:rsid w:val="0018097B"/>
    <w:rsid w:val="00180B14"/>
    <w:rsid w:val="00180BFE"/>
    <w:rsid w:val="00180D6A"/>
    <w:rsid w:val="0018246A"/>
    <w:rsid w:val="0018316F"/>
    <w:rsid w:val="00184BC9"/>
    <w:rsid w:val="0018540C"/>
    <w:rsid w:val="001855FB"/>
    <w:rsid w:val="00185B44"/>
    <w:rsid w:val="00186252"/>
    <w:rsid w:val="001874A0"/>
    <w:rsid w:val="001878A4"/>
    <w:rsid w:val="00187EA8"/>
    <w:rsid w:val="001908C9"/>
    <w:rsid w:val="001918D4"/>
    <w:rsid w:val="00191950"/>
    <w:rsid w:val="001919F2"/>
    <w:rsid w:val="00191CBC"/>
    <w:rsid w:val="00191F6C"/>
    <w:rsid w:val="001924CD"/>
    <w:rsid w:val="001926D3"/>
    <w:rsid w:val="00192858"/>
    <w:rsid w:val="00192BD2"/>
    <w:rsid w:val="00192F7D"/>
    <w:rsid w:val="0019384E"/>
    <w:rsid w:val="001938C4"/>
    <w:rsid w:val="00193DB6"/>
    <w:rsid w:val="001959A3"/>
    <w:rsid w:val="0019625D"/>
    <w:rsid w:val="0019698B"/>
    <w:rsid w:val="001978C8"/>
    <w:rsid w:val="00197F0F"/>
    <w:rsid w:val="00197F42"/>
    <w:rsid w:val="001A008F"/>
    <w:rsid w:val="001A0E02"/>
    <w:rsid w:val="001A1CBC"/>
    <w:rsid w:val="001A292A"/>
    <w:rsid w:val="001A31BE"/>
    <w:rsid w:val="001A41E7"/>
    <w:rsid w:val="001A5254"/>
    <w:rsid w:val="001A5C8D"/>
    <w:rsid w:val="001A6096"/>
    <w:rsid w:val="001A6462"/>
    <w:rsid w:val="001B022F"/>
    <w:rsid w:val="001B04BC"/>
    <w:rsid w:val="001B0B28"/>
    <w:rsid w:val="001B0FF2"/>
    <w:rsid w:val="001B146B"/>
    <w:rsid w:val="001B1EA3"/>
    <w:rsid w:val="001B2146"/>
    <w:rsid w:val="001B310D"/>
    <w:rsid w:val="001B344C"/>
    <w:rsid w:val="001B43E6"/>
    <w:rsid w:val="001B47C6"/>
    <w:rsid w:val="001B4B57"/>
    <w:rsid w:val="001B64FE"/>
    <w:rsid w:val="001B69E7"/>
    <w:rsid w:val="001B6EAB"/>
    <w:rsid w:val="001C230E"/>
    <w:rsid w:val="001C309C"/>
    <w:rsid w:val="001C3D41"/>
    <w:rsid w:val="001C4F09"/>
    <w:rsid w:val="001C514B"/>
    <w:rsid w:val="001C5D14"/>
    <w:rsid w:val="001C6144"/>
    <w:rsid w:val="001C62A3"/>
    <w:rsid w:val="001C6DB1"/>
    <w:rsid w:val="001C6E4E"/>
    <w:rsid w:val="001D048F"/>
    <w:rsid w:val="001D0F40"/>
    <w:rsid w:val="001D187C"/>
    <w:rsid w:val="001D2081"/>
    <w:rsid w:val="001D2093"/>
    <w:rsid w:val="001D2936"/>
    <w:rsid w:val="001D3283"/>
    <w:rsid w:val="001D35B2"/>
    <w:rsid w:val="001D3758"/>
    <w:rsid w:val="001D432E"/>
    <w:rsid w:val="001D66ED"/>
    <w:rsid w:val="001D6BAE"/>
    <w:rsid w:val="001D7008"/>
    <w:rsid w:val="001D74E2"/>
    <w:rsid w:val="001D76F9"/>
    <w:rsid w:val="001D7EF2"/>
    <w:rsid w:val="001E00E9"/>
    <w:rsid w:val="001E02C3"/>
    <w:rsid w:val="001E04B6"/>
    <w:rsid w:val="001E0A16"/>
    <w:rsid w:val="001E19D3"/>
    <w:rsid w:val="001E23F9"/>
    <w:rsid w:val="001E2B6A"/>
    <w:rsid w:val="001E2D19"/>
    <w:rsid w:val="001E3BF4"/>
    <w:rsid w:val="001E3CE4"/>
    <w:rsid w:val="001E4C4A"/>
    <w:rsid w:val="001E5ADF"/>
    <w:rsid w:val="001E6D23"/>
    <w:rsid w:val="001E764A"/>
    <w:rsid w:val="001E776C"/>
    <w:rsid w:val="001E7AF4"/>
    <w:rsid w:val="001F0AEF"/>
    <w:rsid w:val="001F0CA9"/>
    <w:rsid w:val="001F12D2"/>
    <w:rsid w:val="001F1EDF"/>
    <w:rsid w:val="001F2991"/>
    <w:rsid w:val="001F2CC6"/>
    <w:rsid w:val="001F30C6"/>
    <w:rsid w:val="001F3774"/>
    <w:rsid w:val="001F38D5"/>
    <w:rsid w:val="001F478F"/>
    <w:rsid w:val="001F4B46"/>
    <w:rsid w:val="001F5B58"/>
    <w:rsid w:val="001F653F"/>
    <w:rsid w:val="00200232"/>
    <w:rsid w:val="00200C59"/>
    <w:rsid w:val="00200CD2"/>
    <w:rsid w:val="00201109"/>
    <w:rsid w:val="002012FB"/>
    <w:rsid w:val="002018BD"/>
    <w:rsid w:val="002020FF"/>
    <w:rsid w:val="002023B5"/>
    <w:rsid w:val="002030CD"/>
    <w:rsid w:val="00203918"/>
    <w:rsid w:val="00205934"/>
    <w:rsid w:val="00205E8D"/>
    <w:rsid w:val="00205FE5"/>
    <w:rsid w:val="002067D5"/>
    <w:rsid w:val="00207337"/>
    <w:rsid w:val="00207768"/>
    <w:rsid w:val="002102C2"/>
    <w:rsid w:val="0021202C"/>
    <w:rsid w:val="00212105"/>
    <w:rsid w:val="00212787"/>
    <w:rsid w:val="002136A6"/>
    <w:rsid w:val="00213C28"/>
    <w:rsid w:val="00213CDE"/>
    <w:rsid w:val="00215EE0"/>
    <w:rsid w:val="0021612E"/>
    <w:rsid w:val="00217DAB"/>
    <w:rsid w:val="002202B6"/>
    <w:rsid w:val="002203B1"/>
    <w:rsid w:val="0022050D"/>
    <w:rsid w:val="00220B00"/>
    <w:rsid w:val="00220C8F"/>
    <w:rsid w:val="00220E6A"/>
    <w:rsid w:val="00221033"/>
    <w:rsid w:val="00221405"/>
    <w:rsid w:val="00221727"/>
    <w:rsid w:val="00221C3A"/>
    <w:rsid w:val="00222A1B"/>
    <w:rsid w:val="00222ACE"/>
    <w:rsid w:val="00222B4F"/>
    <w:rsid w:val="002231A2"/>
    <w:rsid w:val="00224A8F"/>
    <w:rsid w:val="00224DD4"/>
    <w:rsid w:val="0022625B"/>
    <w:rsid w:val="00226D3F"/>
    <w:rsid w:val="00226D73"/>
    <w:rsid w:val="00227D10"/>
    <w:rsid w:val="00227F7D"/>
    <w:rsid w:val="00230781"/>
    <w:rsid w:val="00230786"/>
    <w:rsid w:val="00230B73"/>
    <w:rsid w:val="00230D4A"/>
    <w:rsid w:val="00230FD0"/>
    <w:rsid w:val="002310AF"/>
    <w:rsid w:val="00231445"/>
    <w:rsid w:val="00231A5B"/>
    <w:rsid w:val="002333F4"/>
    <w:rsid w:val="00234302"/>
    <w:rsid w:val="00234395"/>
    <w:rsid w:val="00234755"/>
    <w:rsid w:val="00235C38"/>
    <w:rsid w:val="002378CC"/>
    <w:rsid w:val="00240998"/>
    <w:rsid w:val="00240E39"/>
    <w:rsid w:val="00241093"/>
    <w:rsid w:val="00242B45"/>
    <w:rsid w:val="00242D27"/>
    <w:rsid w:val="002434AD"/>
    <w:rsid w:val="002437C8"/>
    <w:rsid w:val="00243B98"/>
    <w:rsid w:val="002442AE"/>
    <w:rsid w:val="002454DC"/>
    <w:rsid w:val="002454E7"/>
    <w:rsid w:val="00245814"/>
    <w:rsid w:val="00245A89"/>
    <w:rsid w:val="00245E3C"/>
    <w:rsid w:val="0024617C"/>
    <w:rsid w:val="00246369"/>
    <w:rsid w:val="00246BED"/>
    <w:rsid w:val="00247461"/>
    <w:rsid w:val="002477C3"/>
    <w:rsid w:val="00247AB2"/>
    <w:rsid w:val="00247CA8"/>
    <w:rsid w:val="0025206F"/>
    <w:rsid w:val="00252453"/>
    <w:rsid w:val="002529D4"/>
    <w:rsid w:val="0025381D"/>
    <w:rsid w:val="00253C74"/>
    <w:rsid w:val="0025482D"/>
    <w:rsid w:val="002553DD"/>
    <w:rsid w:val="00255885"/>
    <w:rsid w:val="0025594C"/>
    <w:rsid w:val="00255990"/>
    <w:rsid w:val="002610E2"/>
    <w:rsid w:val="00261C1B"/>
    <w:rsid w:val="00261D61"/>
    <w:rsid w:val="0026223E"/>
    <w:rsid w:val="0026292D"/>
    <w:rsid w:val="00263AB3"/>
    <w:rsid w:val="00264F90"/>
    <w:rsid w:val="0026507C"/>
    <w:rsid w:val="002657E5"/>
    <w:rsid w:val="0026610A"/>
    <w:rsid w:val="0026611E"/>
    <w:rsid w:val="002662F7"/>
    <w:rsid w:val="00267B9B"/>
    <w:rsid w:val="00267CC7"/>
    <w:rsid w:val="00267E6E"/>
    <w:rsid w:val="00271435"/>
    <w:rsid w:val="00272716"/>
    <w:rsid w:val="00272793"/>
    <w:rsid w:val="002727AF"/>
    <w:rsid w:val="002734FD"/>
    <w:rsid w:val="00273893"/>
    <w:rsid w:val="00274506"/>
    <w:rsid w:val="002750FC"/>
    <w:rsid w:val="00275379"/>
    <w:rsid w:val="00276011"/>
    <w:rsid w:val="002771F4"/>
    <w:rsid w:val="002776A8"/>
    <w:rsid w:val="00281819"/>
    <w:rsid w:val="00281945"/>
    <w:rsid w:val="002823A6"/>
    <w:rsid w:val="0028274D"/>
    <w:rsid w:val="00283801"/>
    <w:rsid w:val="002849E8"/>
    <w:rsid w:val="00284A66"/>
    <w:rsid w:val="0028539E"/>
    <w:rsid w:val="002854EA"/>
    <w:rsid w:val="00285EE0"/>
    <w:rsid w:val="00286248"/>
    <w:rsid w:val="002901F4"/>
    <w:rsid w:val="002904E6"/>
    <w:rsid w:val="00291FB5"/>
    <w:rsid w:val="00292319"/>
    <w:rsid w:val="002925D9"/>
    <w:rsid w:val="002928E5"/>
    <w:rsid w:val="00294EE6"/>
    <w:rsid w:val="00295251"/>
    <w:rsid w:val="002969BE"/>
    <w:rsid w:val="00297E50"/>
    <w:rsid w:val="00297FEF"/>
    <w:rsid w:val="002A033C"/>
    <w:rsid w:val="002A22C5"/>
    <w:rsid w:val="002A2A4B"/>
    <w:rsid w:val="002A2F59"/>
    <w:rsid w:val="002A3B9A"/>
    <w:rsid w:val="002A4D87"/>
    <w:rsid w:val="002A6B6E"/>
    <w:rsid w:val="002B0E6B"/>
    <w:rsid w:val="002B1133"/>
    <w:rsid w:val="002B1B08"/>
    <w:rsid w:val="002B1B49"/>
    <w:rsid w:val="002B1FCD"/>
    <w:rsid w:val="002B2E1C"/>
    <w:rsid w:val="002B30FB"/>
    <w:rsid w:val="002B39CE"/>
    <w:rsid w:val="002B415C"/>
    <w:rsid w:val="002B47CC"/>
    <w:rsid w:val="002B6401"/>
    <w:rsid w:val="002B6A66"/>
    <w:rsid w:val="002B6FF9"/>
    <w:rsid w:val="002B79D0"/>
    <w:rsid w:val="002B7B31"/>
    <w:rsid w:val="002B7EBD"/>
    <w:rsid w:val="002C0C65"/>
    <w:rsid w:val="002C1CD3"/>
    <w:rsid w:val="002C2513"/>
    <w:rsid w:val="002C2794"/>
    <w:rsid w:val="002C3190"/>
    <w:rsid w:val="002C344A"/>
    <w:rsid w:val="002C3C1C"/>
    <w:rsid w:val="002C3FF6"/>
    <w:rsid w:val="002C5114"/>
    <w:rsid w:val="002C737C"/>
    <w:rsid w:val="002D0411"/>
    <w:rsid w:val="002D07C2"/>
    <w:rsid w:val="002D0BE9"/>
    <w:rsid w:val="002D1002"/>
    <w:rsid w:val="002D14F5"/>
    <w:rsid w:val="002D1525"/>
    <w:rsid w:val="002D2B01"/>
    <w:rsid w:val="002D3792"/>
    <w:rsid w:val="002D3AEB"/>
    <w:rsid w:val="002D4B89"/>
    <w:rsid w:val="002D4FEE"/>
    <w:rsid w:val="002D5271"/>
    <w:rsid w:val="002D52A0"/>
    <w:rsid w:val="002D5342"/>
    <w:rsid w:val="002D54CF"/>
    <w:rsid w:val="002D5A49"/>
    <w:rsid w:val="002D656B"/>
    <w:rsid w:val="002D6919"/>
    <w:rsid w:val="002D7E82"/>
    <w:rsid w:val="002E2290"/>
    <w:rsid w:val="002E239D"/>
    <w:rsid w:val="002E2C4A"/>
    <w:rsid w:val="002E30C1"/>
    <w:rsid w:val="002E332E"/>
    <w:rsid w:val="002E42D0"/>
    <w:rsid w:val="002E5792"/>
    <w:rsid w:val="002E79C7"/>
    <w:rsid w:val="002F01FC"/>
    <w:rsid w:val="002F0ACD"/>
    <w:rsid w:val="002F181D"/>
    <w:rsid w:val="002F1A19"/>
    <w:rsid w:val="002F28A8"/>
    <w:rsid w:val="002F4251"/>
    <w:rsid w:val="002F5269"/>
    <w:rsid w:val="002F59A6"/>
    <w:rsid w:val="002F793A"/>
    <w:rsid w:val="002F7B1D"/>
    <w:rsid w:val="003009CE"/>
    <w:rsid w:val="00300A0D"/>
    <w:rsid w:val="00300BF7"/>
    <w:rsid w:val="00300C3B"/>
    <w:rsid w:val="003012E2"/>
    <w:rsid w:val="003017BE"/>
    <w:rsid w:val="00301B25"/>
    <w:rsid w:val="003029CF"/>
    <w:rsid w:val="00302A68"/>
    <w:rsid w:val="00302D6C"/>
    <w:rsid w:val="00302E16"/>
    <w:rsid w:val="00303468"/>
    <w:rsid w:val="00303527"/>
    <w:rsid w:val="00303DA8"/>
    <w:rsid w:val="00304CCA"/>
    <w:rsid w:val="00304F01"/>
    <w:rsid w:val="003054D4"/>
    <w:rsid w:val="00305B8E"/>
    <w:rsid w:val="00306169"/>
    <w:rsid w:val="0030628C"/>
    <w:rsid w:val="00306E9A"/>
    <w:rsid w:val="00307336"/>
    <w:rsid w:val="00307358"/>
    <w:rsid w:val="00307B69"/>
    <w:rsid w:val="00307EEB"/>
    <w:rsid w:val="003102FB"/>
    <w:rsid w:val="00311262"/>
    <w:rsid w:val="00311364"/>
    <w:rsid w:val="003116FA"/>
    <w:rsid w:val="00311E79"/>
    <w:rsid w:val="00312600"/>
    <w:rsid w:val="00312839"/>
    <w:rsid w:val="00312C12"/>
    <w:rsid w:val="00312F06"/>
    <w:rsid w:val="00313655"/>
    <w:rsid w:val="00314EC2"/>
    <w:rsid w:val="00314EEC"/>
    <w:rsid w:val="00315C66"/>
    <w:rsid w:val="00316233"/>
    <w:rsid w:val="00316C7A"/>
    <w:rsid w:val="00316DFE"/>
    <w:rsid w:val="00317637"/>
    <w:rsid w:val="00317744"/>
    <w:rsid w:val="00320DCD"/>
    <w:rsid w:val="003210BB"/>
    <w:rsid w:val="0032125E"/>
    <w:rsid w:val="003217B4"/>
    <w:rsid w:val="0032200F"/>
    <w:rsid w:val="00322663"/>
    <w:rsid w:val="00323F26"/>
    <w:rsid w:val="00324368"/>
    <w:rsid w:val="003247B5"/>
    <w:rsid w:val="00325004"/>
    <w:rsid w:val="00325CBD"/>
    <w:rsid w:val="00326135"/>
    <w:rsid w:val="003306A4"/>
    <w:rsid w:val="003308E7"/>
    <w:rsid w:val="00330FDA"/>
    <w:rsid w:val="003319AC"/>
    <w:rsid w:val="00332419"/>
    <w:rsid w:val="00332731"/>
    <w:rsid w:val="00332905"/>
    <w:rsid w:val="003337EC"/>
    <w:rsid w:val="003339AA"/>
    <w:rsid w:val="00334419"/>
    <w:rsid w:val="00335143"/>
    <w:rsid w:val="00337066"/>
    <w:rsid w:val="0034087A"/>
    <w:rsid w:val="00340B02"/>
    <w:rsid w:val="00341288"/>
    <w:rsid w:val="00341368"/>
    <w:rsid w:val="0034192E"/>
    <w:rsid w:val="00342B23"/>
    <w:rsid w:val="00343573"/>
    <w:rsid w:val="00343768"/>
    <w:rsid w:val="00344038"/>
    <w:rsid w:val="0034498C"/>
    <w:rsid w:val="00344C96"/>
    <w:rsid w:val="003454FD"/>
    <w:rsid w:val="003466BA"/>
    <w:rsid w:val="00346785"/>
    <w:rsid w:val="00346EE2"/>
    <w:rsid w:val="00346FFC"/>
    <w:rsid w:val="0034799D"/>
    <w:rsid w:val="00351407"/>
    <w:rsid w:val="00351800"/>
    <w:rsid w:val="00351BBD"/>
    <w:rsid w:val="00351BCD"/>
    <w:rsid w:val="00352277"/>
    <w:rsid w:val="00352693"/>
    <w:rsid w:val="00352706"/>
    <w:rsid w:val="00352C4D"/>
    <w:rsid w:val="0035307C"/>
    <w:rsid w:val="00353CB4"/>
    <w:rsid w:val="0035404B"/>
    <w:rsid w:val="003541C8"/>
    <w:rsid w:val="0035505C"/>
    <w:rsid w:val="0035682A"/>
    <w:rsid w:val="00356EFB"/>
    <w:rsid w:val="00357F7A"/>
    <w:rsid w:val="00357FA0"/>
    <w:rsid w:val="00360537"/>
    <w:rsid w:val="003607CA"/>
    <w:rsid w:val="00360E11"/>
    <w:rsid w:val="00363F4C"/>
    <w:rsid w:val="003645AE"/>
    <w:rsid w:val="0036490B"/>
    <w:rsid w:val="00364FD9"/>
    <w:rsid w:val="00365250"/>
    <w:rsid w:val="0036574C"/>
    <w:rsid w:val="00365BD6"/>
    <w:rsid w:val="00366D5B"/>
    <w:rsid w:val="003711B8"/>
    <w:rsid w:val="003712E1"/>
    <w:rsid w:val="003715C5"/>
    <w:rsid w:val="0037196A"/>
    <w:rsid w:val="0037245E"/>
    <w:rsid w:val="0037258F"/>
    <w:rsid w:val="0037259C"/>
    <w:rsid w:val="00372616"/>
    <w:rsid w:val="00372C64"/>
    <w:rsid w:val="00373431"/>
    <w:rsid w:val="003735B5"/>
    <w:rsid w:val="00373722"/>
    <w:rsid w:val="00373875"/>
    <w:rsid w:val="00373AC0"/>
    <w:rsid w:val="00375547"/>
    <w:rsid w:val="00375AF6"/>
    <w:rsid w:val="00377829"/>
    <w:rsid w:val="003814A1"/>
    <w:rsid w:val="00382062"/>
    <w:rsid w:val="00382598"/>
    <w:rsid w:val="003831AD"/>
    <w:rsid w:val="003866D9"/>
    <w:rsid w:val="0038672F"/>
    <w:rsid w:val="00386A31"/>
    <w:rsid w:val="003874A5"/>
    <w:rsid w:val="00391A94"/>
    <w:rsid w:val="003922B3"/>
    <w:rsid w:val="003933BC"/>
    <w:rsid w:val="003937D2"/>
    <w:rsid w:val="00393A75"/>
    <w:rsid w:val="00394AB5"/>
    <w:rsid w:val="00394C24"/>
    <w:rsid w:val="00394F48"/>
    <w:rsid w:val="0039524E"/>
    <w:rsid w:val="003958F6"/>
    <w:rsid w:val="0039599A"/>
    <w:rsid w:val="00395D16"/>
    <w:rsid w:val="00396019"/>
    <w:rsid w:val="003961CE"/>
    <w:rsid w:val="0039671F"/>
    <w:rsid w:val="00397EA5"/>
    <w:rsid w:val="003A04A5"/>
    <w:rsid w:val="003A05FF"/>
    <w:rsid w:val="003A1485"/>
    <w:rsid w:val="003A1848"/>
    <w:rsid w:val="003A1B4E"/>
    <w:rsid w:val="003A1D3C"/>
    <w:rsid w:val="003A3BE7"/>
    <w:rsid w:val="003A4638"/>
    <w:rsid w:val="003A5BA3"/>
    <w:rsid w:val="003A62B5"/>
    <w:rsid w:val="003A69E3"/>
    <w:rsid w:val="003A6C44"/>
    <w:rsid w:val="003A7549"/>
    <w:rsid w:val="003A7F7A"/>
    <w:rsid w:val="003B0095"/>
    <w:rsid w:val="003B0A34"/>
    <w:rsid w:val="003B1E11"/>
    <w:rsid w:val="003B276D"/>
    <w:rsid w:val="003B2B15"/>
    <w:rsid w:val="003B3891"/>
    <w:rsid w:val="003B4AA9"/>
    <w:rsid w:val="003B57E8"/>
    <w:rsid w:val="003B5A4E"/>
    <w:rsid w:val="003B63BA"/>
    <w:rsid w:val="003B64AA"/>
    <w:rsid w:val="003B6A33"/>
    <w:rsid w:val="003C0C80"/>
    <w:rsid w:val="003C1DEF"/>
    <w:rsid w:val="003C27F8"/>
    <w:rsid w:val="003C2DCB"/>
    <w:rsid w:val="003C32F9"/>
    <w:rsid w:val="003C42BA"/>
    <w:rsid w:val="003C4AAE"/>
    <w:rsid w:val="003C4DF0"/>
    <w:rsid w:val="003C57E3"/>
    <w:rsid w:val="003C5DA1"/>
    <w:rsid w:val="003C5EDA"/>
    <w:rsid w:val="003D0348"/>
    <w:rsid w:val="003D0947"/>
    <w:rsid w:val="003D0FC3"/>
    <w:rsid w:val="003D149D"/>
    <w:rsid w:val="003D1F01"/>
    <w:rsid w:val="003D22BF"/>
    <w:rsid w:val="003D2F68"/>
    <w:rsid w:val="003D3021"/>
    <w:rsid w:val="003D3D38"/>
    <w:rsid w:val="003D4604"/>
    <w:rsid w:val="003D56A5"/>
    <w:rsid w:val="003D5A11"/>
    <w:rsid w:val="003D5BAF"/>
    <w:rsid w:val="003D5CDA"/>
    <w:rsid w:val="003D5F27"/>
    <w:rsid w:val="003E005C"/>
    <w:rsid w:val="003E0A67"/>
    <w:rsid w:val="003E1AE8"/>
    <w:rsid w:val="003E1F24"/>
    <w:rsid w:val="003E1F2B"/>
    <w:rsid w:val="003E32B9"/>
    <w:rsid w:val="003E3351"/>
    <w:rsid w:val="003E3AA7"/>
    <w:rsid w:val="003E4084"/>
    <w:rsid w:val="003E4316"/>
    <w:rsid w:val="003E481D"/>
    <w:rsid w:val="003E5210"/>
    <w:rsid w:val="003E52A1"/>
    <w:rsid w:val="003E546B"/>
    <w:rsid w:val="003E5E4F"/>
    <w:rsid w:val="003E6555"/>
    <w:rsid w:val="003E6A3F"/>
    <w:rsid w:val="003E709C"/>
    <w:rsid w:val="003E736C"/>
    <w:rsid w:val="003E7D64"/>
    <w:rsid w:val="003F0A9A"/>
    <w:rsid w:val="003F1BEE"/>
    <w:rsid w:val="003F1D4E"/>
    <w:rsid w:val="003F2D54"/>
    <w:rsid w:val="003F317C"/>
    <w:rsid w:val="003F33EC"/>
    <w:rsid w:val="003F3722"/>
    <w:rsid w:val="003F3FEE"/>
    <w:rsid w:val="003F5082"/>
    <w:rsid w:val="003F5A87"/>
    <w:rsid w:val="003F6919"/>
    <w:rsid w:val="003F7AF2"/>
    <w:rsid w:val="003F7BD6"/>
    <w:rsid w:val="00400A72"/>
    <w:rsid w:val="00400F72"/>
    <w:rsid w:val="004015C5"/>
    <w:rsid w:val="004028F5"/>
    <w:rsid w:val="00403603"/>
    <w:rsid w:val="0040370C"/>
    <w:rsid w:val="00403842"/>
    <w:rsid w:val="00403CAA"/>
    <w:rsid w:val="004040D1"/>
    <w:rsid w:val="0040448C"/>
    <w:rsid w:val="004051B9"/>
    <w:rsid w:val="00405497"/>
    <w:rsid w:val="00405A9F"/>
    <w:rsid w:val="00405C18"/>
    <w:rsid w:val="00406257"/>
    <w:rsid w:val="00407BF7"/>
    <w:rsid w:val="00410CC0"/>
    <w:rsid w:val="00410D2A"/>
    <w:rsid w:val="00410EB7"/>
    <w:rsid w:val="00411D21"/>
    <w:rsid w:val="00411ED1"/>
    <w:rsid w:val="00412884"/>
    <w:rsid w:val="0041291E"/>
    <w:rsid w:val="00413130"/>
    <w:rsid w:val="00413889"/>
    <w:rsid w:val="004142D0"/>
    <w:rsid w:val="004150E3"/>
    <w:rsid w:val="004156AF"/>
    <w:rsid w:val="00415DAC"/>
    <w:rsid w:val="00416A60"/>
    <w:rsid w:val="00421895"/>
    <w:rsid w:val="004218D5"/>
    <w:rsid w:val="004219A9"/>
    <w:rsid w:val="00421C0C"/>
    <w:rsid w:val="00421FB2"/>
    <w:rsid w:val="004221DE"/>
    <w:rsid w:val="00424985"/>
    <w:rsid w:val="00424ACF"/>
    <w:rsid w:val="00426886"/>
    <w:rsid w:val="00426EC5"/>
    <w:rsid w:val="004274A6"/>
    <w:rsid w:val="0042797A"/>
    <w:rsid w:val="00427E09"/>
    <w:rsid w:val="00430711"/>
    <w:rsid w:val="00430C3F"/>
    <w:rsid w:val="00430E8C"/>
    <w:rsid w:val="0043142D"/>
    <w:rsid w:val="0043161E"/>
    <w:rsid w:val="00431745"/>
    <w:rsid w:val="0043203D"/>
    <w:rsid w:val="00432B40"/>
    <w:rsid w:val="00432BAE"/>
    <w:rsid w:val="00432BEC"/>
    <w:rsid w:val="00432E74"/>
    <w:rsid w:val="00432EEC"/>
    <w:rsid w:val="00433851"/>
    <w:rsid w:val="00434046"/>
    <w:rsid w:val="004340E4"/>
    <w:rsid w:val="00434A1A"/>
    <w:rsid w:val="00434BC1"/>
    <w:rsid w:val="00435409"/>
    <w:rsid w:val="004363E0"/>
    <w:rsid w:val="00436BA1"/>
    <w:rsid w:val="00440187"/>
    <w:rsid w:val="00441E51"/>
    <w:rsid w:val="00441F5A"/>
    <w:rsid w:val="004422D0"/>
    <w:rsid w:val="00443DC1"/>
    <w:rsid w:val="00443F72"/>
    <w:rsid w:val="00444708"/>
    <w:rsid w:val="004449E3"/>
    <w:rsid w:val="004467EC"/>
    <w:rsid w:val="00446D66"/>
    <w:rsid w:val="004479CB"/>
    <w:rsid w:val="00450F7C"/>
    <w:rsid w:val="0045153E"/>
    <w:rsid w:val="00452920"/>
    <w:rsid w:val="00452D45"/>
    <w:rsid w:val="0045316B"/>
    <w:rsid w:val="00453170"/>
    <w:rsid w:val="0045446B"/>
    <w:rsid w:val="004545BB"/>
    <w:rsid w:val="0045485A"/>
    <w:rsid w:val="004560EE"/>
    <w:rsid w:val="00456CAD"/>
    <w:rsid w:val="004571DD"/>
    <w:rsid w:val="004605B4"/>
    <w:rsid w:val="00460842"/>
    <w:rsid w:val="00460F63"/>
    <w:rsid w:val="00462E96"/>
    <w:rsid w:val="00462ED3"/>
    <w:rsid w:val="0046427E"/>
    <w:rsid w:val="0046458F"/>
    <w:rsid w:val="0046575D"/>
    <w:rsid w:val="00465BBD"/>
    <w:rsid w:val="00465C1A"/>
    <w:rsid w:val="00465FCF"/>
    <w:rsid w:val="00467DF3"/>
    <w:rsid w:val="004701AC"/>
    <w:rsid w:val="00470292"/>
    <w:rsid w:val="004703DD"/>
    <w:rsid w:val="0047138F"/>
    <w:rsid w:val="00471571"/>
    <w:rsid w:val="00471B56"/>
    <w:rsid w:val="004732FF"/>
    <w:rsid w:val="004737B7"/>
    <w:rsid w:val="004737FA"/>
    <w:rsid w:val="00473CC4"/>
    <w:rsid w:val="0047510C"/>
    <w:rsid w:val="004754EA"/>
    <w:rsid w:val="00475A28"/>
    <w:rsid w:val="00475EA3"/>
    <w:rsid w:val="0047654C"/>
    <w:rsid w:val="004768A1"/>
    <w:rsid w:val="00477C9B"/>
    <w:rsid w:val="00480DD1"/>
    <w:rsid w:val="00481E9D"/>
    <w:rsid w:val="00482046"/>
    <w:rsid w:val="00482EB7"/>
    <w:rsid w:val="00482EE9"/>
    <w:rsid w:val="0048346C"/>
    <w:rsid w:val="00487B6C"/>
    <w:rsid w:val="00490718"/>
    <w:rsid w:val="00490854"/>
    <w:rsid w:val="00491875"/>
    <w:rsid w:val="004918C4"/>
    <w:rsid w:val="00492C0C"/>
    <w:rsid w:val="004930EA"/>
    <w:rsid w:val="0049366A"/>
    <w:rsid w:val="00493F80"/>
    <w:rsid w:val="00495847"/>
    <w:rsid w:val="004960AB"/>
    <w:rsid w:val="004961C0"/>
    <w:rsid w:val="00496701"/>
    <w:rsid w:val="00496EF5"/>
    <w:rsid w:val="00497533"/>
    <w:rsid w:val="004978CF"/>
    <w:rsid w:val="004979C9"/>
    <w:rsid w:val="00497E37"/>
    <w:rsid w:val="004A0043"/>
    <w:rsid w:val="004A015C"/>
    <w:rsid w:val="004A0399"/>
    <w:rsid w:val="004A0665"/>
    <w:rsid w:val="004A0899"/>
    <w:rsid w:val="004A1442"/>
    <w:rsid w:val="004A1962"/>
    <w:rsid w:val="004A1ECB"/>
    <w:rsid w:val="004A23D0"/>
    <w:rsid w:val="004A2DE5"/>
    <w:rsid w:val="004A46F0"/>
    <w:rsid w:val="004A4FB3"/>
    <w:rsid w:val="004A51AF"/>
    <w:rsid w:val="004A5F50"/>
    <w:rsid w:val="004A61BC"/>
    <w:rsid w:val="004A6612"/>
    <w:rsid w:val="004A6720"/>
    <w:rsid w:val="004A701D"/>
    <w:rsid w:val="004B093F"/>
    <w:rsid w:val="004B16E0"/>
    <w:rsid w:val="004B18EC"/>
    <w:rsid w:val="004B19F5"/>
    <w:rsid w:val="004B1A75"/>
    <w:rsid w:val="004B3C01"/>
    <w:rsid w:val="004B3FC1"/>
    <w:rsid w:val="004B4012"/>
    <w:rsid w:val="004B4D7B"/>
    <w:rsid w:val="004B58ED"/>
    <w:rsid w:val="004B591A"/>
    <w:rsid w:val="004B5C4F"/>
    <w:rsid w:val="004B6355"/>
    <w:rsid w:val="004B6BC5"/>
    <w:rsid w:val="004B6F26"/>
    <w:rsid w:val="004B7677"/>
    <w:rsid w:val="004C006D"/>
    <w:rsid w:val="004C041F"/>
    <w:rsid w:val="004C0600"/>
    <w:rsid w:val="004C0CC4"/>
    <w:rsid w:val="004C1295"/>
    <w:rsid w:val="004C1960"/>
    <w:rsid w:val="004C1EA9"/>
    <w:rsid w:val="004C1FC2"/>
    <w:rsid w:val="004C2857"/>
    <w:rsid w:val="004C2C4B"/>
    <w:rsid w:val="004C3730"/>
    <w:rsid w:val="004C4B36"/>
    <w:rsid w:val="004C4C63"/>
    <w:rsid w:val="004C61CB"/>
    <w:rsid w:val="004C6B5E"/>
    <w:rsid w:val="004C70A4"/>
    <w:rsid w:val="004C7E89"/>
    <w:rsid w:val="004D1182"/>
    <w:rsid w:val="004D125F"/>
    <w:rsid w:val="004D16E7"/>
    <w:rsid w:val="004D1797"/>
    <w:rsid w:val="004D1B6B"/>
    <w:rsid w:val="004D1EE9"/>
    <w:rsid w:val="004D2744"/>
    <w:rsid w:val="004D2B9F"/>
    <w:rsid w:val="004D3358"/>
    <w:rsid w:val="004D365A"/>
    <w:rsid w:val="004D4225"/>
    <w:rsid w:val="004D46EE"/>
    <w:rsid w:val="004D4951"/>
    <w:rsid w:val="004D49B6"/>
    <w:rsid w:val="004D5002"/>
    <w:rsid w:val="004D6F2F"/>
    <w:rsid w:val="004D6F7A"/>
    <w:rsid w:val="004D7249"/>
    <w:rsid w:val="004D7F0D"/>
    <w:rsid w:val="004E0607"/>
    <w:rsid w:val="004E062F"/>
    <w:rsid w:val="004E0EA9"/>
    <w:rsid w:val="004E1991"/>
    <w:rsid w:val="004E199D"/>
    <w:rsid w:val="004E2323"/>
    <w:rsid w:val="004E2C16"/>
    <w:rsid w:val="004E2DF0"/>
    <w:rsid w:val="004E3882"/>
    <w:rsid w:val="004E3A08"/>
    <w:rsid w:val="004E3A78"/>
    <w:rsid w:val="004E5494"/>
    <w:rsid w:val="004E5DEF"/>
    <w:rsid w:val="004E64E6"/>
    <w:rsid w:val="004E6D9B"/>
    <w:rsid w:val="004E744C"/>
    <w:rsid w:val="004E79C4"/>
    <w:rsid w:val="004F0415"/>
    <w:rsid w:val="004F04FA"/>
    <w:rsid w:val="004F0A07"/>
    <w:rsid w:val="004F26E2"/>
    <w:rsid w:val="004F381A"/>
    <w:rsid w:val="004F3DE2"/>
    <w:rsid w:val="004F4678"/>
    <w:rsid w:val="004F498E"/>
    <w:rsid w:val="004F4B0E"/>
    <w:rsid w:val="004F4BFE"/>
    <w:rsid w:val="004F5615"/>
    <w:rsid w:val="004F56AA"/>
    <w:rsid w:val="004F5CE6"/>
    <w:rsid w:val="004F5DCB"/>
    <w:rsid w:val="004F5F01"/>
    <w:rsid w:val="004F64FE"/>
    <w:rsid w:val="004F66AA"/>
    <w:rsid w:val="004F7F36"/>
    <w:rsid w:val="00500261"/>
    <w:rsid w:val="00500AC3"/>
    <w:rsid w:val="005013B2"/>
    <w:rsid w:val="00501E5A"/>
    <w:rsid w:val="00502E2C"/>
    <w:rsid w:val="00504306"/>
    <w:rsid w:val="0050489C"/>
    <w:rsid w:val="00506DA0"/>
    <w:rsid w:val="00506E7D"/>
    <w:rsid w:val="005073AA"/>
    <w:rsid w:val="005077B5"/>
    <w:rsid w:val="00507EC5"/>
    <w:rsid w:val="00510B52"/>
    <w:rsid w:val="00510D5A"/>
    <w:rsid w:val="00511979"/>
    <w:rsid w:val="00511ECA"/>
    <w:rsid w:val="005134CD"/>
    <w:rsid w:val="00515322"/>
    <w:rsid w:val="00515529"/>
    <w:rsid w:val="005166E0"/>
    <w:rsid w:val="00516EC0"/>
    <w:rsid w:val="00517366"/>
    <w:rsid w:val="00517936"/>
    <w:rsid w:val="00520169"/>
    <w:rsid w:val="00520182"/>
    <w:rsid w:val="005205E0"/>
    <w:rsid w:val="00520816"/>
    <w:rsid w:val="00520819"/>
    <w:rsid w:val="005227B3"/>
    <w:rsid w:val="0052313E"/>
    <w:rsid w:val="005232BC"/>
    <w:rsid w:val="005237FD"/>
    <w:rsid w:val="00523CFE"/>
    <w:rsid w:val="00524566"/>
    <w:rsid w:val="005251A6"/>
    <w:rsid w:val="005251AE"/>
    <w:rsid w:val="00525869"/>
    <w:rsid w:val="00525AE8"/>
    <w:rsid w:val="00525C4B"/>
    <w:rsid w:val="0052624E"/>
    <w:rsid w:val="00526CA2"/>
    <w:rsid w:val="00530847"/>
    <w:rsid w:val="005316C7"/>
    <w:rsid w:val="00531AB0"/>
    <w:rsid w:val="00531D02"/>
    <w:rsid w:val="00533E40"/>
    <w:rsid w:val="00534A48"/>
    <w:rsid w:val="00535AEE"/>
    <w:rsid w:val="0053601D"/>
    <w:rsid w:val="00536064"/>
    <w:rsid w:val="0053617D"/>
    <w:rsid w:val="0053660B"/>
    <w:rsid w:val="00536BEE"/>
    <w:rsid w:val="00537E75"/>
    <w:rsid w:val="00540809"/>
    <w:rsid w:val="00541518"/>
    <w:rsid w:val="005418B5"/>
    <w:rsid w:val="00541941"/>
    <w:rsid w:val="00541961"/>
    <w:rsid w:val="00542142"/>
    <w:rsid w:val="0054221C"/>
    <w:rsid w:val="005429C9"/>
    <w:rsid w:val="00542EEB"/>
    <w:rsid w:val="00543385"/>
    <w:rsid w:val="005436B9"/>
    <w:rsid w:val="00543A7B"/>
    <w:rsid w:val="00544615"/>
    <w:rsid w:val="0054471E"/>
    <w:rsid w:val="00544867"/>
    <w:rsid w:val="0054599A"/>
    <w:rsid w:val="005459BC"/>
    <w:rsid w:val="00545C7C"/>
    <w:rsid w:val="0054660E"/>
    <w:rsid w:val="00546A9C"/>
    <w:rsid w:val="00546B50"/>
    <w:rsid w:val="0054756B"/>
    <w:rsid w:val="00551640"/>
    <w:rsid w:val="00552DA7"/>
    <w:rsid w:val="00553324"/>
    <w:rsid w:val="00553D8C"/>
    <w:rsid w:val="00553F7D"/>
    <w:rsid w:val="00554E28"/>
    <w:rsid w:val="00555120"/>
    <w:rsid w:val="0055577F"/>
    <w:rsid w:val="00556FA3"/>
    <w:rsid w:val="0055740C"/>
    <w:rsid w:val="005615E7"/>
    <w:rsid w:val="005625CC"/>
    <w:rsid w:val="00562BFB"/>
    <w:rsid w:val="0056439E"/>
    <w:rsid w:val="00564FB4"/>
    <w:rsid w:val="0056507B"/>
    <w:rsid w:val="0056508B"/>
    <w:rsid w:val="00565913"/>
    <w:rsid w:val="005659A5"/>
    <w:rsid w:val="0056704D"/>
    <w:rsid w:val="005709CC"/>
    <w:rsid w:val="00570FFF"/>
    <w:rsid w:val="005719E0"/>
    <w:rsid w:val="00571BF9"/>
    <w:rsid w:val="00571C44"/>
    <w:rsid w:val="00571D28"/>
    <w:rsid w:val="00572249"/>
    <w:rsid w:val="00572C97"/>
    <w:rsid w:val="005734DD"/>
    <w:rsid w:val="00573817"/>
    <w:rsid w:val="00573D3A"/>
    <w:rsid w:val="00574658"/>
    <w:rsid w:val="00574FCA"/>
    <w:rsid w:val="005757AF"/>
    <w:rsid w:val="005761C8"/>
    <w:rsid w:val="00577037"/>
    <w:rsid w:val="00580893"/>
    <w:rsid w:val="00580E44"/>
    <w:rsid w:val="00580EC2"/>
    <w:rsid w:val="00581238"/>
    <w:rsid w:val="005815F9"/>
    <w:rsid w:val="00581EC7"/>
    <w:rsid w:val="005820B7"/>
    <w:rsid w:val="005820F2"/>
    <w:rsid w:val="005829E4"/>
    <w:rsid w:val="00583373"/>
    <w:rsid w:val="005833FC"/>
    <w:rsid w:val="0058344C"/>
    <w:rsid w:val="00584B53"/>
    <w:rsid w:val="0058543A"/>
    <w:rsid w:val="00587038"/>
    <w:rsid w:val="00587BD3"/>
    <w:rsid w:val="00591078"/>
    <w:rsid w:val="00591267"/>
    <w:rsid w:val="00591315"/>
    <w:rsid w:val="0059177E"/>
    <w:rsid w:val="00593F6A"/>
    <w:rsid w:val="0059449B"/>
    <w:rsid w:val="0059466C"/>
    <w:rsid w:val="00595A3B"/>
    <w:rsid w:val="00595DE1"/>
    <w:rsid w:val="005964E0"/>
    <w:rsid w:val="00596E2F"/>
    <w:rsid w:val="00596FA1"/>
    <w:rsid w:val="0059771A"/>
    <w:rsid w:val="005A11B1"/>
    <w:rsid w:val="005A18F6"/>
    <w:rsid w:val="005A1CC3"/>
    <w:rsid w:val="005A1D09"/>
    <w:rsid w:val="005A2096"/>
    <w:rsid w:val="005A27D7"/>
    <w:rsid w:val="005A2FC3"/>
    <w:rsid w:val="005A3B73"/>
    <w:rsid w:val="005A463C"/>
    <w:rsid w:val="005A505C"/>
    <w:rsid w:val="005A51F0"/>
    <w:rsid w:val="005A5C1B"/>
    <w:rsid w:val="005A66A6"/>
    <w:rsid w:val="005A68B1"/>
    <w:rsid w:val="005A6A18"/>
    <w:rsid w:val="005A6B4E"/>
    <w:rsid w:val="005A7DC3"/>
    <w:rsid w:val="005B0144"/>
    <w:rsid w:val="005B1304"/>
    <w:rsid w:val="005B199D"/>
    <w:rsid w:val="005B28CD"/>
    <w:rsid w:val="005B2B10"/>
    <w:rsid w:val="005B3A8B"/>
    <w:rsid w:val="005B3FF1"/>
    <w:rsid w:val="005B41D6"/>
    <w:rsid w:val="005B515F"/>
    <w:rsid w:val="005B653F"/>
    <w:rsid w:val="005C0F89"/>
    <w:rsid w:val="005C10A4"/>
    <w:rsid w:val="005C3339"/>
    <w:rsid w:val="005C6278"/>
    <w:rsid w:val="005C7131"/>
    <w:rsid w:val="005C7AE6"/>
    <w:rsid w:val="005D09AD"/>
    <w:rsid w:val="005D0E24"/>
    <w:rsid w:val="005D17CE"/>
    <w:rsid w:val="005D21BD"/>
    <w:rsid w:val="005D3B4F"/>
    <w:rsid w:val="005D3DF1"/>
    <w:rsid w:val="005D3F15"/>
    <w:rsid w:val="005D48A9"/>
    <w:rsid w:val="005D6224"/>
    <w:rsid w:val="005D6965"/>
    <w:rsid w:val="005D78EC"/>
    <w:rsid w:val="005D7A51"/>
    <w:rsid w:val="005D7CB5"/>
    <w:rsid w:val="005E0632"/>
    <w:rsid w:val="005E0AA6"/>
    <w:rsid w:val="005E1123"/>
    <w:rsid w:val="005E1351"/>
    <w:rsid w:val="005E209C"/>
    <w:rsid w:val="005E3225"/>
    <w:rsid w:val="005E4569"/>
    <w:rsid w:val="005E4E23"/>
    <w:rsid w:val="005E503A"/>
    <w:rsid w:val="005E51C0"/>
    <w:rsid w:val="005E5730"/>
    <w:rsid w:val="005E62B2"/>
    <w:rsid w:val="005E7A54"/>
    <w:rsid w:val="005E7F3F"/>
    <w:rsid w:val="005F099B"/>
    <w:rsid w:val="005F0A5D"/>
    <w:rsid w:val="005F10EA"/>
    <w:rsid w:val="005F1E44"/>
    <w:rsid w:val="005F2B44"/>
    <w:rsid w:val="005F2F36"/>
    <w:rsid w:val="005F401B"/>
    <w:rsid w:val="005F438D"/>
    <w:rsid w:val="005F467C"/>
    <w:rsid w:val="005F5029"/>
    <w:rsid w:val="005F573F"/>
    <w:rsid w:val="005F66DF"/>
    <w:rsid w:val="005F7958"/>
    <w:rsid w:val="005F7A9A"/>
    <w:rsid w:val="00600382"/>
    <w:rsid w:val="006004B4"/>
    <w:rsid w:val="006016E2"/>
    <w:rsid w:val="00601AF3"/>
    <w:rsid w:val="006023B2"/>
    <w:rsid w:val="006028CF"/>
    <w:rsid w:val="00602EFA"/>
    <w:rsid w:val="0060521B"/>
    <w:rsid w:val="0060657A"/>
    <w:rsid w:val="006068C2"/>
    <w:rsid w:val="006069AF"/>
    <w:rsid w:val="00607115"/>
    <w:rsid w:val="006073C0"/>
    <w:rsid w:val="00607CD2"/>
    <w:rsid w:val="00607FA3"/>
    <w:rsid w:val="00610792"/>
    <w:rsid w:val="0061087B"/>
    <w:rsid w:val="00611066"/>
    <w:rsid w:val="00611216"/>
    <w:rsid w:val="006115C7"/>
    <w:rsid w:val="00611F1B"/>
    <w:rsid w:val="00611FAD"/>
    <w:rsid w:val="0061255D"/>
    <w:rsid w:val="006126A3"/>
    <w:rsid w:val="00612E15"/>
    <w:rsid w:val="0061327D"/>
    <w:rsid w:val="0061489E"/>
    <w:rsid w:val="0061596E"/>
    <w:rsid w:val="00616607"/>
    <w:rsid w:val="00616D45"/>
    <w:rsid w:val="00616F86"/>
    <w:rsid w:val="006172FE"/>
    <w:rsid w:val="0061731E"/>
    <w:rsid w:val="00617D2A"/>
    <w:rsid w:val="00620420"/>
    <w:rsid w:val="00620689"/>
    <w:rsid w:val="00620C7B"/>
    <w:rsid w:val="00620E74"/>
    <w:rsid w:val="00622717"/>
    <w:rsid w:val="00622FE0"/>
    <w:rsid w:val="0062367B"/>
    <w:rsid w:val="00623E26"/>
    <w:rsid w:val="00625A80"/>
    <w:rsid w:val="00625ED5"/>
    <w:rsid w:val="00626491"/>
    <w:rsid w:val="006264C0"/>
    <w:rsid w:val="006266A2"/>
    <w:rsid w:val="00626F06"/>
    <w:rsid w:val="0062710B"/>
    <w:rsid w:val="006304AC"/>
    <w:rsid w:val="00630D81"/>
    <w:rsid w:val="00631141"/>
    <w:rsid w:val="006315DD"/>
    <w:rsid w:val="00631C09"/>
    <w:rsid w:val="006325CA"/>
    <w:rsid w:val="00632CCC"/>
    <w:rsid w:val="00632EC2"/>
    <w:rsid w:val="00633516"/>
    <w:rsid w:val="006337B7"/>
    <w:rsid w:val="00633C59"/>
    <w:rsid w:val="00634283"/>
    <w:rsid w:val="0063638C"/>
    <w:rsid w:val="00636546"/>
    <w:rsid w:val="00636851"/>
    <w:rsid w:val="006370B2"/>
    <w:rsid w:val="00637334"/>
    <w:rsid w:val="00637A0F"/>
    <w:rsid w:val="00637A30"/>
    <w:rsid w:val="0064010D"/>
    <w:rsid w:val="006402E8"/>
    <w:rsid w:val="00641502"/>
    <w:rsid w:val="00642789"/>
    <w:rsid w:val="0064442B"/>
    <w:rsid w:val="0064489B"/>
    <w:rsid w:val="006457FB"/>
    <w:rsid w:val="00645ADC"/>
    <w:rsid w:val="0064621C"/>
    <w:rsid w:val="006463B9"/>
    <w:rsid w:val="00646D8A"/>
    <w:rsid w:val="00646E2C"/>
    <w:rsid w:val="00647354"/>
    <w:rsid w:val="006478A2"/>
    <w:rsid w:val="00647ABF"/>
    <w:rsid w:val="00647FEF"/>
    <w:rsid w:val="006514B9"/>
    <w:rsid w:val="006514C3"/>
    <w:rsid w:val="00651BFA"/>
    <w:rsid w:val="00651E0A"/>
    <w:rsid w:val="00652049"/>
    <w:rsid w:val="0065600D"/>
    <w:rsid w:val="00656105"/>
    <w:rsid w:val="006576D8"/>
    <w:rsid w:val="00657CB0"/>
    <w:rsid w:val="00657CD1"/>
    <w:rsid w:val="00657FC9"/>
    <w:rsid w:val="006600DC"/>
    <w:rsid w:val="006616C1"/>
    <w:rsid w:val="0066213A"/>
    <w:rsid w:val="00662303"/>
    <w:rsid w:val="00662CB5"/>
    <w:rsid w:val="00663425"/>
    <w:rsid w:val="00663D13"/>
    <w:rsid w:val="006643FB"/>
    <w:rsid w:val="0066467F"/>
    <w:rsid w:val="00664DF5"/>
    <w:rsid w:val="00667AE0"/>
    <w:rsid w:val="00670613"/>
    <w:rsid w:val="006723E1"/>
    <w:rsid w:val="00672AF7"/>
    <w:rsid w:val="00672E83"/>
    <w:rsid w:val="00673718"/>
    <w:rsid w:val="00673C2B"/>
    <w:rsid w:val="00674093"/>
    <w:rsid w:val="006741D0"/>
    <w:rsid w:val="006749BD"/>
    <w:rsid w:val="00675719"/>
    <w:rsid w:val="00675AAD"/>
    <w:rsid w:val="006763C2"/>
    <w:rsid w:val="0067707A"/>
    <w:rsid w:val="00677719"/>
    <w:rsid w:val="00677726"/>
    <w:rsid w:val="0067785F"/>
    <w:rsid w:val="0068032C"/>
    <w:rsid w:val="00680438"/>
    <w:rsid w:val="00680821"/>
    <w:rsid w:val="00680D3A"/>
    <w:rsid w:val="0068135A"/>
    <w:rsid w:val="006819B3"/>
    <w:rsid w:val="00682AE0"/>
    <w:rsid w:val="00682DAD"/>
    <w:rsid w:val="00683BA0"/>
    <w:rsid w:val="00683D55"/>
    <w:rsid w:val="00683EF4"/>
    <w:rsid w:val="00683F84"/>
    <w:rsid w:val="00685218"/>
    <w:rsid w:val="0069035C"/>
    <w:rsid w:val="00690A17"/>
    <w:rsid w:val="006911E4"/>
    <w:rsid w:val="00692113"/>
    <w:rsid w:val="00692E12"/>
    <w:rsid w:val="00693100"/>
    <w:rsid w:val="00693132"/>
    <w:rsid w:val="006932EC"/>
    <w:rsid w:val="00693D27"/>
    <w:rsid w:val="00693D8D"/>
    <w:rsid w:val="0069402C"/>
    <w:rsid w:val="00694485"/>
    <w:rsid w:val="006949AF"/>
    <w:rsid w:val="00694E3A"/>
    <w:rsid w:val="00695611"/>
    <w:rsid w:val="00696ECF"/>
    <w:rsid w:val="00696EF9"/>
    <w:rsid w:val="006A010B"/>
    <w:rsid w:val="006A01C2"/>
    <w:rsid w:val="006A02CA"/>
    <w:rsid w:val="006A02DE"/>
    <w:rsid w:val="006A0432"/>
    <w:rsid w:val="006A04C4"/>
    <w:rsid w:val="006A11F4"/>
    <w:rsid w:val="006A15C9"/>
    <w:rsid w:val="006A2841"/>
    <w:rsid w:val="006A3407"/>
    <w:rsid w:val="006A35E5"/>
    <w:rsid w:val="006A3822"/>
    <w:rsid w:val="006A382D"/>
    <w:rsid w:val="006A3AAA"/>
    <w:rsid w:val="006A42B1"/>
    <w:rsid w:val="006A4690"/>
    <w:rsid w:val="006A479C"/>
    <w:rsid w:val="006A4C21"/>
    <w:rsid w:val="006A691D"/>
    <w:rsid w:val="006A6B47"/>
    <w:rsid w:val="006A7286"/>
    <w:rsid w:val="006A734C"/>
    <w:rsid w:val="006B0003"/>
    <w:rsid w:val="006B0133"/>
    <w:rsid w:val="006B0D4A"/>
    <w:rsid w:val="006B1F4B"/>
    <w:rsid w:val="006B20FA"/>
    <w:rsid w:val="006B3839"/>
    <w:rsid w:val="006B39BA"/>
    <w:rsid w:val="006B4442"/>
    <w:rsid w:val="006B47C5"/>
    <w:rsid w:val="006B4CF6"/>
    <w:rsid w:val="006B638E"/>
    <w:rsid w:val="006B68CA"/>
    <w:rsid w:val="006B68F0"/>
    <w:rsid w:val="006B725C"/>
    <w:rsid w:val="006B7D38"/>
    <w:rsid w:val="006B7DFF"/>
    <w:rsid w:val="006C0410"/>
    <w:rsid w:val="006C15B7"/>
    <w:rsid w:val="006C235A"/>
    <w:rsid w:val="006C256C"/>
    <w:rsid w:val="006C32DF"/>
    <w:rsid w:val="006C4671"/>
    <w:rsid w:val="006C4E9F"/>
    <w:rsid w:val="006C6682"/>
    <w:rsid w:val="006C6A93"/>
    <w:rsid w:val="006D0242"/>
    <w:rsid w:val="006D04DC"/>
    <w:rsid w:val="006D0B7A"/>
    <w:rsid w:val="006D2028"/>
    <w:rsid w:val="006D2250"/>
    <w:rsid w:val="006D3207"/>
    <w:rsid w:val="006D336B"/>
    <w:rsid w:val="006D3BA3"/>
    <w:rsid w:val="006D463E"/>
    <w:rsid w:val="006D46B3"/>
    <w:rsid w:val="006D53D2"/>
    <w:rsid w:val="006D59BD"/>
    <w:rsid w:val="006E0244"/>
    <w:rsid w:val="006E0D84"/>
    <w:rsid w:val="006E130D"/>
    <w:rsid w:val="006E354B"/>
    <w:rsid w:val="006E3E79"/>
    <w:rsid w:val="006E40BD"/>
    <w:rsid w:val="006E44BD"/>
    <w:rsid w:val="006E4850"/>
    <w:rsid w:val="006E4C2C"/>
    <w:rsid w:val="006E4E45"/>
    <w:rsid w:val="006E5946"/>
    <w:rsid w:val="006E59B9"/>
    <w:rsid w:val="006E5BD1"/>
    <w:rsid w:val="006E7476"/>
    <w:rsid w:val="006E7B18"/>
    <w:rsid w:val="006F02EC"/>
    <w:rsid w:val="006F0376"/>
    <w:rsid w:val="006F0759"/>
    <w:rsid w:val="006F0A87"/>
    <w:rsid w:val="006F0A98"/>
    <w:rsid w:val="006F0BF1"/>
    <w:rsid w:val="006F1050"/>
    <w:rsid w:val="006F18C7"/>
    <w:rsid w:val="006F1A9E"/>
    <w:rsid w:val="006F1C50"/>
    <w:rsid w:val="006F20FD"/>
    <w:rsid w:val="006F217B"/>
    <w:rsid w:val="006F3689"/>
    <w:rsid w:val="006F4A5A"/>
    <w:rsid w:val="006F57E1"/>
    <w:rsid w:val="006F58A6"/>
    <w:rsid w:val="006F62BC"/>
    <w:rsid w:val="006F6509"/>
    <w:rsid w:val="006F707A"/>
    <w:rsid w:val="006F71AD"/>
    <w:rsid w:val="006F73D2"/>
    <w:rsid w:val="006F7A8C"/>
    <w:rsid w:val="0070003C"/>
    <w:rsid w:val="007002F7"/>
    <w:rsid w:val="00700ECD"/>
    <w:rsid w:val="00700F15"/>
    <w:rsid w:val="0070205B"/>
    <w:rsid w:val="00702CF8"/>
    <w:rsid w:val="00703203"/>
    <w:rsid w:val="0070383B"/>
    <w:rsid w:val="007039FB"/>
    <w:rsid w:val="00704427"/>
    <w:rsid w:val="0070446F"/>
    <w:rsid w:val="007044C3"/>
    <w:rsid w:val="0070563C"/>
    <w:rsid w:val="007057CD"/>
    <w:rsid w:val="00706457"/>
    <w:rsid w:val="0070683B"/>
    <w:rsid w:val="00707FD5"/>
    <w:rsid w:val="007102C3"/>
    <w:rsid w:val="00710838"/>
    <w:rsid w:val="00710850"/>
    <w:rsid w:val="007111E1"/>
    <w:rsid w:val="0071153F"/>
    <w:rsid w:val="00711E64"/>
    <w:rsid w:val="007128F4"/>
    <w:rsid w:val="00712AC4"/>
    <w:rsid w:val="00712B11"/>
    <w:rsid w:val="0071399A"/>
    <w:rsid w:val="00713E33"/>
    <w:rsid w:val="00713F99"/>
    <w:rsid w:val="00714769"/>
    <w:rsid w:val="00714DB8"/>
    <w:rsid w:val="00715EC1"/>
    <w:rsid w:val="00716A05"/>
    <w:rsid w:val="00716ECC"/>
    <w:rsid w:val="00717940"/>
    <w:rsid w:val="00717D21"/>
    <w:rsid w:val="00721B9B"/>
    <w:rsid w:val="00722D56"/>
    <w:rsid w:val="00723315"/>
    <w:rsid w:val="0072421D"/>
    <w:rsid w:val="00724876"/>
    <w:rsid w:val="00726E7C"/>
    <w:rsid w:val="007276AC"/>
    <w:rsid w:val="00727EA6"/>
    <w:rsid w:val="00727F0E"/>
    <w:rsid w:val="00730919"/>
    <w:rsid w:val="00730BB6"/>
    <w:rsid w:val="00732276"/>
    <w:rsid w:val="0073321E"/>
    <w:rsid w:val="007335A3"/>
    <w:rsid w:val="007337A0"/>
    <w:rsid w:val="0073393F"/>
    <w:rsid w:val="00734D95"/>
    <w:rsid w:val="007352DC"/>
    <w:rsid w:val="00736A3D"/>
    <w:rsid w:val="007405C5"/>
    <w:rsid w:val="00740FC9"/>
    <w:rsid w:val="0074273E"/>
    <w:rsid w:val="00742746"/>
    <w:rsid w:val="00742984"/>
    <w:rsid w:val="007430A2"/>
    <w:rsid w:val="00743E9E"/>
    <w:rsid w:val="007444FA"/>
    <w:rsid w:val="0074510E"/>
    <w:rsid w:val="0074556B"/>
    <w:rsid w:val="00745BE8"/>
    <w:rsid w:val="00745D04"/>
    <w:rsid w:val="00746A80"/>
    <w:rsid w:val="00746BE7"/>
    <w:rsid w:val="00747A3D"/>
    <w:rsid w:val="00750983"/>
    <w:rsid w:val="0075098C"/>
    <w:rsid w:val="007523B9"/>
    <w:rsid w:val="00752950"/>
    <w:rsid w:val="007538D2"/>
    <w:rsid w:val="00753F98"/>
    <w:rsid w:val="00754478"/>
    <w:rsid w:val="00754BFE"/>
    <w:rsid w:val="00754C9A"/>
    <w:rsid w:val="00756DD2"/>
    <w:rsid w:val="007578EB"/>
    <w:rsid w:val="00757EF3"/>
    <w:rsid w:val="00760305"/>
    <w:rsid w:val="0076248F"/>
    <w:rsid w:val="00762B9F"/>
    <w:rsid w:val="00764514"/>
    <w:rsid w:val="00765186"/>
    <w:rsid w:val="007653E6"/>
    <w:rsid w:val="00766246"/>
    <w:rsid w:val="00767414"/>
    <w:rsid w:val="0076778D"/>
    <w:rsid w:val="00767932"/>
    <w:rsid w:val="00767B88"/>
    <w:rsid w:val="00770741"/>
    <w:rsid w:val="00770D69"/>
    <w:rsid w:val="00771BAB"/>
    <w:rsid w:val="00771C6E"/>
    <w:rsid w:val="00771DD7"/>
    <w:rsid w:val="00772578"/>
    <w:rsid w:val="0077359E"/>
    <w:rsid w:val="007738DB"/>
    <w:rsid w:val="00773DEC"/>
    <w:rsid w:val="00773FE8"/>
    <w:rsid w:val="00774B1C"/>
    <w:rsid w:val="0077650F"/>
    <w:rsid w:val="00776844"/>
    <w:rsid w:val="007774D5"/>
    <w:rsid w:val="007800BF"/>
    <w:rsid w:val="007804D2"/>
    <w:rsid w:val="007820B7"/>
    <w:rsid w:val="007830F0"/>
    <w:rsid w:val="00783857"/>
    <w:rsid w:val="00783A47"/>
    <w:rsid w:val="00783AB6"/>
    <w:rsid w:val="00783AD6"/>
    <w:rsid w:val="0078634B"/>
    <w:rsid w:val="00787138"/>
    <w:rsid w:val="00791BE9"/>
    <w:rsid w:val="007924D9"/>
    <w:rsid w:val="007928DD"/>
    <w:rsid w:val="00792FF8"/>
    <w:rsid w:val="007931B0"/>
    <w:rsid w:val="00793E42"/>
    <w:rsid w:val="00793E9D"/>
    <w:rsid w:val="007946DF"/>
    <w:rsid w:val="00795247"/>
    <w:rsid w:val="00795F55"/>
    <w:rsid w:val="00796727"/>
    <w:rsid w:val="00796E05"/>
    <w:rsid w:val="00797151"/>
    <w:rsid w:val="00797EF4"/>
    <w:rsid w:val="007A04AA"/>
    <w:rsid w:val="007A1153"/>
    <w:rsid w:val="007A15A1"/>
    <w:rsid w:val="007A1FAC"/>
    <w:rsid w:val="007A233D"/>
    <w:rsid w:val="007A296B"/>
    <w:rsid w:val="007A3920"/>
    <w:rsid w:val="007A3BEF"/>
    <w:rsid w:val="007A3C9F"/>
    <w:rsid w:val="007A55EF"/>
    <w:rsid w:val="007A5B35"/>
    <w:rsid w:val="007A5C9B"/>
    <w:rsid w:val="007A61BA"/>
    <w:rsid w:val="007A632C"/>
    <w:rsid w:val="007A7CCB"/>
    <w:rsid w:val="007B17F6"/>
    <w:rsid w:val="007B1BAE"/>
    <w:rsid w:val="007B1D74"/>
    <w:rsid w:val="007B2B07"/>
    <w:rsid w:val="007B2D95"/>
    <w:rsid w:val="007B3551"/>
    <w:rsid w:val="007B3D28"/>
    <w:rsid w:val="007B48EF"/>
    <w:rsid w:val="007B4F5E"/>
    <w:rsid w:val="007B4FB8"/>
    <w:rsid w:val="007B511B"/>
    <w:rsid w:val="007B7000"/>
    <w:rsid w:val="007B7094"/>
    <w:rsid w:val="007B7718"/>
    <w:rsid w:val="007C023D"/>
    <w:rsid w:val="007C0F32"/>
    <w:rsid w:val="007C14D1"/>
    <w:rsid w:val="007C231A"/>
    <w:rsid w:val="007C356F"/>
    <w:rsid w:val="007C38A6"/>
    <w:rsid w:val="007C40C7"/>
    <w:rsid w:val="007C5B19"/>
    <w:rsid w:val="007C617A"/>
    <w:rsid w:val="007C64C2"/>
    <w:rsid w:val="007C7065"/>
    <w:rsid w:val="007D1CE5"/>
    <w:rsid w:val="007D219D"/>
    <w:rsid w:val="007D446E"/>
    <w:rsid w:val="007D49D1"/>
    <w:rsid w:val="007D5698"/>
    <w:rsid w:val="007D6562"/>
    <w:rsid w:val="007D6B6B"/>
    <w:rsid w:val="007D7670"/>
    <w:rsid w:val="007D7858"/>
    <w:rsid w:val="007D7D19"/>
    <w:rsid w:val="007E0266"/>
    <w:rsid w:val="007E3072"/>
    <w:rsid w:val="007E3250"/>
    <w:rsid w:val="007E3353"/>
    <w:rsid w:val="007E40B5"/>
    <w:rsid w:val="007E4544"/>
    <w:rsid w:val="007E45B8"/>
    <w:rsid w:val="007E4D5C"/>
    <w:rsid w:val="007E4FF5"/>
    <w:rsid w:val="007E5892"/>
    <w:rsid w:val="007E5B6C"/>
    <w:rsid w:val="007E5F75"/>
    <w:rsid w:val="007E6881"/>
    <w:rsid w:val="007E6DA6"/>
    <w:rsid w:val="007E728E"/>
    <w:rsid w:val="007E7373"/>
    <w:rsid w:val="007E79D0"/>
    <w:rsid w:val="007E7FBF"/>
    <w:rsid w:val="007F0626"/>
    <w:rsid w:val="007F12FC"/>
    <w:rsid w:val="007F32B5"/>
    <w:rsid w:val="007F376B"/>
    <w:rsid w:val="007F38C5"/>
    <w:rsid w:val="007F3FCD"/>
    <w:rsid w:val="007F50EE"/>
    <w:rsid w:val="007F5338"/>
    <w:rsid w:val="007F56C6"/>
    <w:rsid w:val="007F5B35"/>
    <w:rsid w:val="007F6126"/>
    <w:rsid w:val="007F6135"/>
    <w:rsid w:val="007F7D25"/>
    <w:rsid w:val="00800DF1"/>
    <w:rsid w:val="00800F67"/>
    <w:rsid w:val="0080129B"/>
    <w:rsid w:val="00801F51"/>
    <w:rsid w:val="0080259C"/>
    <w:rsid w:val="00802F49"/>
    <w:rsid w:val="0080325F"/>
    <w:rsid w:val="0080488A"/>
    <w:rsid w:val="00804947"/>
    <w:rsid w:val="00804C38"/>
    <w:rsid w:val="00804CFB"/>
    <w:rsid w:val="00804D2A"/>
    <w:rsid w:val="008056E1"/>
    <w:rsid w:val="0080638A"/>
    <w:rsid w:val="00810976"/>
    <w:rsid w:val="00810FC9"/>
    <w:rsid w:val="00811048"/>
    <w:rsid w:val="00811859"/>
    <w:rsid w:val="00811865"/>
    <w:rsid w:val="00811A78"/>
    <w:rsid w:val="00812127"/>
    <w:rsid w:val="00813EF7"/>
    <w:rsid w:val="008141C1"/>
    <w:rsid w:val="00814231"/>
    <w:rsid w:val="0081433A"/>
    <w:rsid w:val="0081490C"/>
    <w:rsid w:val="00814DCA"/>
    <w:rsid w:val="00815830"/>
    <w:rsid w:val="00816666"/>
    <w:rsid w:val="00816870"/>
    <w:rsid w:val="00816AEC"/>
    <w:rsid w:val="00816F2D"/>
    <w:rsid w:val="00816F38"/>
    <w:rsid w:val="00817967"/>
    <w:rsid w:val="00820002"/>
    <w:rsid w:val="00820173"/>
    <w:rsid w:val="00820473"/>
    <w:rsid w:val="00820ADD"/>
    <w:rsid w:val="00821207"/>
    <w:rsid w:val="00822F93"/>
    <w:rsid w:val="00823E16"/>
    <w:rsid w:val="00823F78"/>
    <w:rsid w:val="00824FCE"/>
    <w:rsid w:val="00825B08"/>
    <w:rsid w:val="00827BD7"/>
    <w:rsid w:val="00827F80"/>
    <w:rsid w:val="00830D88"/>
    <w:rsid w:val="008313B5"/>
    <w:rsid w:val="00831DAF"/>
    <w:rsid w:val="00831DB2"/>
    <w:rsid w:val="00832834"/>
    <w:rsid w:val="00832BD4"/>
    <w:rsid w:val="008331FA"/>
    <w:rsid w:val="00833B10"/>
    <w:rsid w:val="00833FBC"/>
    <w:rsid w:val="008340FD"/>
    <w:rsid w:val="008344F9"/>
    <w:rsid w:val="00834DFF"/>
    <w:rsid w:val="00835EF1"/>
    <w:rsid w:val="008361A7"/>
    <w:rsid w:val="0083637A"/>
    <w:rsid w:val="00836A59"/>
    <w:rsid w:val="00836C5B"/>
    <w:rsid w:val="0083707C"/>
    <w:rsid w:val="00837234"/>
    <w:rsid w:val="00840034"/>
    <w:rsid w:val="00841BAA"/>
    <w:rsid w:val="00841E92"/>
    <w:rsid w:val="0084352E"/>
    <w:rsid w:val="008455BC"/>
    <w:rsid w:val="008457A8"/>
    <w:rsid w:val="008462EF"/>
    <w:rsid w:val="00847C06"/>
    <w:rsid w:val="0085048F"/>
    <w:rsid w:val="00850A40"/>
    <w:rsid w:val="00851E57"/>
    <w:rsid w:val="008523F8"/>
    <w:rsid w:val="00852A30"/>
    <w:rsid w:val="0085308B"/>
    <w:rsid w:val="0085396E"/>
    <w:rsid w:val="00853F26"/>
    <w:rsid w:val="008540E1"/>
    <w:rsid w:val="008542FB"/>
    <w:rsid w:val="008543C9"/>
    <w:rsid w:val="0085515F"/>
    <w:rsid w:val="00856906"/>
    <w:rsid w:val="00856C0B"/>
    <w:rsid w:val="00857276"/>
    <w:rsid w:val="008573CB"/>
    <w:rsid w:val="00860713"/>
    <w:rsid w:val="00860FC7"/>
    <w:rsid w:val="008612B5"/>
    <w:rsid w:val="00861802"/>
    <w:rsid w:val="00862627"/>
    <w:rsid w:val="0086549C"/>
    <w:rsid w:val="00865B76"/>
    <w:rsid w:val="00865CE2"/>
    <w:rsid w:val="008661F2"/>
    <w:rsid w:val="00866E6D"/>
    <w:rsid w:val="008672E2"/>
    <w:rsid w:val="008706D5"/>
    <w:rsid w:val="00870BD5"/>
    <w:rsid w:val="008711B1"/>
    <w:rsid w:val="00872229"/>
    <w:rsid w:val="00872A3A"/>
    <w:rsid w:val="00872FD2"/>
    <w:rsid w:val="00873A9B"/>
    <w:rsid w:val="00873E2D"/>
    <w:rsid w:val="00874589"/>
    <w:rsid w:val="008753FF"/>
    <w:rsid w:val="0087599C"/>
    <w:rsid w:val="00876139"/>
    <w:rsid w:val="00877718"/>
    <w:rsid w:val="00882419"/>
    <w:rsid w:val="00882F18"/>
    <w:rsid w:val="00883579"/>
    <w:rsid w:val="00885149"/>
    <w:rsid w:val="008858AF"/>
    <w:rsid w:val="008869A4"/>
    <w:rsid w:val="00886B30"/>
    <w:rsid w:val="00887448"/>
    <w:rsid w:val="008903CC"/>
    <w:rsid w:val="00890C3B"/>
    <w:rsid w:val="0089110D"/>
    <w:rsid w:val="008914D2"/>
    <w:rsid w:val="00891778"/>
    <w:rsid w:val="00892564"/>
    <w:rsid w:val="0089268E"/>
    <w:rsid w:val="00894C3D"/>
    <w:rsid w:val="008951E0"/>
    <w:rsid w:val="0089527A"/>
    <w:rsid w:val="00895749"/>
    <w:rsid w:val="00896129"/>
    <w:rsid w:val="008963F7"/>
    <w:rsid w:val="00896F7F"/>
    <w:rsid w:val="00896F85"/>
    <w:rsid w:val="00897124"/>
    <w:rsid w:val="00897930"/>
    <w:rsid w:val="00897CE0"/>
    <w:rsid w:val="00897F48"/>
    <w:rsid w:val="008A0522"/>
    <w:rsid w:val="008A0E77"/>
    <w:rsid w:val="008A106C"/>
    <w:rsid w:val="008A2EB4"/>
    <w:rsid w:val="008A3D25"/>
    <w:rsid w:val="008A3F4B"/>
    <w:rsid w:val="008A41FD"/>
    <w:rsid w:val="008A4247"/>
    <w:rsid w:val="008A46ED"/>
    <w:rsid w:val="008A5DB7"/>
    <w:rsid w:val="008A624F"/>
    <w:rsid w:val="008A6BF4"/>
    <w:rsid w:val="008A6F22"/>
    <w:rsid w:val="008A7323"/>
    <w:rsid w:val="008A77A6"/>
    <w:rsid w:val="008B02CC"/>
    <w:rsid w:val="008B0607"/>
    <w:rsid w:val="008B1487"/>
    <w:rsid w:val="008B16D8"/>
    <w:rsid w:val="008B1E82"/>
    <w:rsid w:val="008B1FAA"/>
    <w:rsid w:val="008B2306"/>
    <w:rsid w:val="008B2E8C"/>
    <w:rsid w:val="008B3F02"/>
    <w:rsid w:val="008B4698"/>
    <w:rsid w:val="008B50A5"/>
    <w:rsid w:val="008B5B50"/>
    <w:rsid w:val="008B5EBC"/>
    <w:rsid w:val="008B61D6"/>
    <w:rsid w:val="008B65EA"/>
    <w:rsid w:val="008B66C6"/>
    <w:rsid w:val="008B6D3C"/>
    <w:rsid w:val="008B7984"/>
    <w:rsid w:val="008B7A6F"/>
    <w:rsid w:val="008C0BF6"/>
    <w:rsid w:val="008C0FE0"/>
    <w:rsid w:val="008C11FF"/>
    <w:rsid w:val="008C14EB"/>
    <w:rsid w:val="008C1598"/>
    <w:rsid w:val="008C29A4"/>
    <w:rsid w:val="008C2C23"/>
    <w:rsid w:val="008C3117"/>
    <w:rsid w:val="008C38CC"/>
    <w:rsid w:val="008C4329"/>
    <w:rsid w:val="008C4501"/>
    <w:rsid w:val="008C5597"/>
    <w:rsid w:val="008C56BF"/>
    <w:rsid w:val="008C5BF8"/>
    <w:rsid w:val="008C610B"/>
    <w:rsid w:val="008C6451"/>
    <w:rsid w:val="008C6E73"/>
    <w:rsid w:val="008C6E97"/>
    <w:rsid w:val="008C7C61"/>
    <w:rsid w:val="008C7F59"/>
    <w:rsid w:val="008D04A4"/>
    <w:rsid w:val="008D0A02"/>
    <w:rsid w:val="008D15F9"/>
    <w:rsid w:val="008D21C5"/>
    <w:rsid w:val="008D2F06"/>
    <w:rsid w:val="008D3645"/>
    <w:rsid w:val="008D3942"/>
    <w:rsid w:val="008D4373"/>
    <w:rsid w:val="008D6FB3"/>
    <w:rsid w:val="008D7BBD"/>
    <w:rsid w:val="008D7D3E"/>
    <w:rsid w:val="008E08C8"/>
    <w:rsid w:val="008E10F3"/>
    <w:rsid w:val="008E1130"/>
    <w:rsid w:val="008E2103"/>
    <w:rsid w:val="008E2250"/>
    <w:rsid w:val="008E2BB0"/>
    <w:rsid w:val="008E458E"/>
    <w:rsid w:val="008E5DD7"/>
    <w:rsid w:val="008E6AE6"/>
    <w:rsid w:val="008E6B7A"/>
    <w:rsid w:val="008F078C"/>
    <w:rsid w:val="008F07FE"/>
    <w:rsid w:val="008F16F8"/>
    <w:rsid w:val="008F181A"/>
    <w:rsid w:val="008F19E2"/>
    <w:rsid w:val="008F2089"/>
    <w:rsid w:val="008F26CC"/>
    <w:rsid w:val="008F29D9"/>
    <w:rsid w:val="008F3900"/>
    <w:rsid w:val="008F3EAC"/>
    <w:rsid w:val="008F4D23"/>
    <w:rsid w:val="008F554A"/>
    <w:rsid w:val="008F5DAE"/>
    <w:rsid w:val="008F5E12"/>
    <w:rsid w:val="00901524"/>
    <w:rsid w:val="00901842"/>
    <w:rsid w:val="009018CA"/>
    <w:rsid w:val="0090200E"/>
    <w:rsid w:val="009020C5"/>
    <w:rsid w:val="009028FE"/>
    <w:rsid w:val="00902F63"/>
    <w:rsid w:val="009048E6"/>
    <w:rsid w:val="00906299"/>
    <w:rsid w:val="00906738"/>
    <w:rsid w:val="00906EDB"/>
    <w:rsid w:val="00907CBF"/>
    <w:rsid w:val="00907D3B"/>
    <w:rsid w:val="00910AF0"/>
    <w:rsid w:val="00911933"/>
    <w:rsid w:val="00912392"/>
    <w:rsid w:val="0091246F"/>
    <w:rsid w:val="00913B34"/>
    <w:rsid w:val="00913FE9"/>
    <w:rsid w:val="00914175"/>
    <w:rsid w:val="00914B88"/>
    <w:rsid w:val="00915A86"/>
    <w:rsid w:val="0091609E"/>
    <w:rsid w:val="00916C90"/>
    <w:rsid w:val="00916DFE"/>
    <w:rsid w:val="009177AB"/>
    <w:rsid w:val="00917A17"/>
    <w:rsid w:val="00917C2D"/>
    <w:rsid w:val="009204C5"/>
    <w:rsid w:val="009215D3"/>
    <w:rsid w:val="00922509"/>
    <w:rsid w:val="009227D5"/>
    <w:rsid w:val="00922CBB"/>
    <w:rsid w:val="00923128"/>
    <w:rsid w:val="00923DFE"/>
    <w:rsid w:val="00923EAA"/>
    <w:rsid w:val="00924242"/>
    <w:rsid w:val="00924D0C"/>
    <w:rsid w:val="009252BC"/>
    <w:rsid w:val="00930D14"/>
    <w:rsid w:val="00931000"/>
    <w:rsid w:val="00931057"/>
    <w:rsid w:val="00931D1E"/>
    <w:rsid w:val="00931F22"/>
    <w:rsid w:val="009325F2"/>
    <w:rsid w:val="009334B1"/>
    <w:rsid w:val="00933F86"/>
    <w:rsid w:val="00934228"/>
    <w:rsid w:val="00934770"/>
    <w:rsid w:val="0093480D"/>
    <w:rsid w:val="00934FEC"/>
    <w:rsid w:val="00935081"/>
    <w:rsid w:val="00935296"/>
    <w:rsid w:val="00935B28"/>
    <w:rsid w:val="009360EE"/>
    <w:rsid w:val="00940B7F"/>
    <w:rsid w:val="00941F90"/>
    <w:rsid w:val="009426FB"/>
    <w:rsid w:val="0094272C"/>
    <w:rsid w:val="00942BB1"/>
    <w:rsid w:val="00943012"/>
    <w:rsid w:val="00943A4B"/>
    <w:rsid w:val="00943B56"/>
    <w:rsid w:val="0094401A"/>
    <w:rsid w:val="00944037"/>
    <w:rsid w:val="0094472B"/>
    <w:rsid w:val="009447DD"/>
    <w:rsid w:val="00944AE8"/>
    <w:rsid w:val="00945667"/>
    <w:rsid w:val="009460BC"/>
    <w:rsid w:val="00946B50"/>
    <w:rsid w:val="00946BB8"/>
    <w:rsid w:val="0094748F"/>
    <w:rsid w:val="00947D91"/>
    <w:rsid w:val="00950BDC"/>
    <w:rsid w:val="00951194"/>
    <w:rsid w:val="00951725"/>
    <w:rsid w:val="00951F34"/>
    <w:rsid w:val="00951FAD"/>
    <w:rsid w:val="00952343"/>
    <w:rsid w:val="00952430"/>
    <w:rsid w:val="00954F30"/>
    <w:rsid w:val="0095599C"/>
    <w:rsid w:val="00955B7C"/>
    <w:rsid w:val="009570A8"/>
    <w:rsid w:val="009577DC"/>
    <w:rsid w:val="00957DAD"/>
    <w:rsid w:val="009602F5"/>
    <w:rsid w:val="0096096D"/>
    <w:rsid w:val="00961975"/>
    <w:rsid w:val="0096212F"/>
    <w:rsid w:val="00964E53"/>
    <w:rsid w:val="009651F8"/>
    <w:rsid w:val="00965214"/>
    <w:rsid w:val="00965E94"/>
    <w:rsid w:val="00966048"/>
    <w:rsid w:val="00966760"/>
    <w:rsid w:val="00966D0A"/>
    <w:rsid w:val="00970130"/>
    <w:rsid w:val="009711CC"/>
    <w:rsid w:val="0097120B"/>
    <w:rsid w:val="009712EE"/>
    <w:rsid w:val="00972033"/>
    <w:rsid w:val="00973785"/>
    <w:rsid w:val="00973D20"/>
    <w:rsid w:val="00973EA8"/>
    <w:rsid w:val="00974390"/>
    <w:rsid w:val="0097487A"/>
    <w:rsid w:val="00974986"/>
    <w:rsid w:val="00974A7A"/>
    <w:rsid w:val="00975B4A"/>
    <w:rsid w:val="009763EC"/>
    <w:rsid w:val="00976967"/>
    <w:rsid w:val="00977293"/>
    <w:rsid w:val="00977302"/>
    <w:rsid w:val="0097775B"/>
    <w:rsid w:val="009777D6"/>
    <w:rsid w:val="009779B8"/>
    <w:rsid w:val="00980478"/>
    <w:rsid w:val="009805FC"/>
    <w:rsid w:val="0098065F"/>
    <w:rsid w:val="00980A70"/>
    <w:rsid w:val="00980BA6"/>
    <w:rsid w:val="00980E26"/>
    <w:rsid w:val="00981FE3"/>
    <w:rsid w:val="009835D8"/>
    <w:rsid w:val="00983922"/>
    <w:rsid w:val="00983CC4"/>
    <w:rsid w:val="00983F94"/>
    <w:rsid w:val="00984702"/>
    <w:rsid w:val="00984DE3"/>
    <w:rsid w:val="009853CE"/>
    <w:rsid w:val="0098597F"/>
    <w:rsid w:val="00986336"/>
    <w:rsid w:val="00986D98"/>
    <w:rsid w:val="00986E17"/>
    <w:rsid w:val="009879E7"/>
    <w:rsid w:val="00987D14"/>
    <w:rsid w:val="009915E2"/>
    <w:rsid w:val="0099171A"/>
    <w:rsid w:val="00991953"/>
    <w:rsid w:val="00991F2D"/>
    <w:rsid w:val="00992517"/>
    <w:rsid w:val="00992B16"/>
    <w:rsid w:val="00993897"/>
    <w:rsid w:val="009946EE"/>
    <w:rsid w:val="00994E98"/>
    <w:rsid w:val="0099507F"/>
    <w:rsid w:val="00995BAD"/>
    <w:rsid w:val="00996B85"/>
    <w:rsid w:val="00997758"/>
    <w:rsid w:val="00997C11"/>
    <w:rsid w:val="00997CFF"/>
    <w:rsid w:val="009A00B0"/>
    <w:rsid w:val="009A0407"/>
    <w:rsid w:val="009A0627"/>
    <w:rsid w:val="009A0BC7"/>
    <w:rsid w:val="009A0C23"/>
    <w:rsid w:val="009A0E85"/>
    <w:rsid w:val="009A0FDD"/>
    <w:rsid w:val="009A15A3"/>
    <w:rsid w:val="009A1833"/>
    <w:rsid w:val="009A1D9C"/>
    <w:rsid w:val="009A27C5"/>
    <w:rsid w:val="009A2827"/>
    <w:rsid w:val="009A3320"/>
    <w:rsid w:val="009A4CA3"/>
    <w:rsid w:val="009A5742"/>
    <w:rsid w:val="009A5C54"/>
    <w:rsid w:val="009A650C"/>
    <w:rsid w:val="009A6F3A"/>
    <w:rsid w:val="009A7B6A"/>
    <w:rsid w:val="009B0844"/>
    <w:rsid w:val="009B23A6"/>
    <w:rsid w:val="009B3959"/>
    <w:rsid w:val="009B3EE1"/>
    <w:rsid w:val="009B59A8"/>
    <w:rsid w:val="009B6B0D"/>
    <w:rsid w:val="009B72D6"/>
    <w:rsid w:val="009C0189"/>
    <w:rsid w:val="009C08D9"/>
    <w:rsid w:val="009C0D67"/>
    <w:rsid w:val="009C12E2"/>
    <w:rsid w:val="009C147B"/>
    <w:rsid w:val="009C25D4"/>
    <w:rsid w:val="009C472B"/>
    <w:rsid w:val="009C4C2B"/>
    <w:rsid w:val="009C4CF3"/>
    <w:rsid w:val="009C53B3"/>
    <w:rsid w:val="009C6635"/>
    <w:rsid w:val="009C7616"/>
    <w:rsid w:val="009C7893"/>
    <w:rsid w:val="009C78C8"/>
    <w:rsid w:val="009C7EE0"/>
    <w:rsid w:val="009C7F05"/>
    <w:rsid w:val="009D1426"/>
    <w:rsid w:val="009D1B75"/>
    <w:rsid w:val="009D1BCE"/>
    <w:rsid w:val="009D343E"/>
    <w:rsid w:val="009D47A6"/>
    <w:rsid w:val="009D5636"/>
    <w:rsid w:val="009D5941"/>
    <w:rsid w:val="009E0D2C"/>
    <w:rsid w:val="009E1343"/>
    <w:rsid w:val="009E2480"/>
    <w:rsid w:val="009E4601"/>
    <w:rsid w:val="009E49D1"/>
    <w:rsid w:val="009E55F3"/>
    <w:rsid w:val="009E5AA2"/>
    <w:rsid w:val="009E673F"/>
    <w:rsid w:val="009E6817"/>
    <w:rsid w:val="009E6A3F"/>
    <w:rsid w:val="009E715A"/>
    <w:rsid w:val="009E72E1"/>
    <w:rsid w:val="009E7B35"/>
    <w:rsid w:val="009F08DA"/>
    <w:rsid w:val="009F2EBF"/>
    <w:rsid w:val="009F30C9"/>
    <w:rsid w:val="009F3236"/>
    <w:rsid w:val="009F37B5"/>
    <w:rsid w:val="009F49DE"/>
    <w:rsid w:val="009F5092"/>
    <w:rsid w:val="009F50FD"/>
    <w:rsid w:val="009F5AFF"/>
    <w:rsid w:val="009F6487"/>
    <w:rsid w:val="009F660A"/>
    <w:rsid w:val="00A00B6D"/>
    <w:rsid w:val="00A01324"/>
    <w:rsid w:val="00A0264F"/>
    <w:rsid w:val="00A028E9"/>
    <w:rsid w:val="00A02B3E"/>
    <w:rsid w:val="00A03401"/>
    <w:rsid w:val="00A03740"/>
    <w:rsid w:val="00A047C4"/>
    <w:rsid w:val="00A04805"/>
    <w:rsid w:val="00A058B0"/>
    <w:rsid w:val="00A05E39"/>
    <w:rsid w:val="00A06C68"/>
    <w:rsid w:val="00A0771A"/>
    <w:rsid w:val="00A07D09"/>
    <w:rsid w:val="00A10C58"/>
    <w:rsid w:val="00A113F2"/>
    <w:rsid w:val="00A1177C"/>
    <w:rsid w:val="00A1227D"/>
    <w:rsid w:val="00A126C7"/>
    <w:rsid w:val="00A12EC0"/>
    <w:rsid w:val="00A1349A"/>
    <w:rsid w:val="00A1406F"/>
    <w:rsid w:val="00A143E1"/>
    <w:rsid w:val="00A14959"/>
    <w:rsid w:val="00A15AFF"/>
    <w:rsid w:val="00A15E61"/>
    <w:rsid w:val="00A169B1"/>
    <w:rsid w:val="00A17206"/>
    <w:rsid w:val="00A174A0"/>
    <w:rsid w:val="00A17667"/>
    <w:rsid w:val="00A17BF7"/>
    <w:rsid w:val="00A201F0"/>
    <w:rsid w:val="00A20DA7"/>
    <w:rsid w:val="00A21F93"/>
    <w:rsid w:val="00A222B7"/>
    <w:rsid w:val="00A22F27"/>
    <w:rsid w:val="00A236AA"/>
    <w:rsid w:val="00A23B46"/>
    <w:rsid w:val="00A23DBD"/>
    <w:rsid w:val="00A24404"/>
    <w:rsid w:val="00A25106"/>
    <w:rsid w:val="00A25BEE"/>
    <w:rsid w:val="00A268C8"/>
    <w:rsid w:val="00A271D3"/>
    <w:rsid w:val="00A27B7B"/>
    <w:rsid w:val="00A27CAB"/>
    <w:rsid w:val="00A27E77"/>
    <w:rsid w:val="00A304AD"/>
    <w:rsid w:val="00A31EE5"/>
    <w:rsid w:val="00A32272"/>
    <w:rsid w:val="00A329B8"/>
    <w:rsid w:val="00A331E9"/>
    <w:rsid w:val="00A337C5"/>
    <w:rsid w:val="00A33B9E"/>
    <w:rsid w:val="00A33BAF"/>
    <w:rsid w:val="00A33F50"/>
    <w:rsid w:val="00A344E9"/>
    <w:rsid w:val="00A34E96"/>
    <w:rsid w:val="00A35939"/>
    <w:rsid w:val="00A36880"/>
    <w:rsid w:val="00A37795"/>
    <w:rsid w:val="00A37DC2"/>
    <w:rsid w:val="00A412FA"/>
    <w:rsid w:val="00A4167E"/>
    <w:rsid w:val="00A41858"/>
    <w:rsid w:val="00A42311"/>
    <w:rsid w:val="00A42AE2"/>
    <w:rsid w:val="00A42C48"/>
    <w:rsid w:val="00A43A64"/>
    <w:rsid w:val="00A44C20"/>
    <w:rsid w:val="00A451D3"/>
    <w:rsid w:val="00A45505"/>
    <w:rsid w:val="00A45B75"/>
    <w:rsid w:val="00A45B7A"/>
    <w:rsid w:val="00A45BC7"/>
    <w:rsid w:val="00A4630A"/>
    <w:rsid w:val="00A465C9"/>
    <w:rsid w:val="00A466E9"/>
    <w:rsid w:val="00A46FBA"/>
    <w:rsid w:val="00A4708C"/>
    <w:rsid w:val="00A50737"/>
    <w:rsid w:val="00A5091A"/>
    <w:rsid w:val="00A530B5"/>
    <w:rsid w:val="00A53C9A"/>
    <w:rsid w:val="00A53DE5"/>
    <w:rsid w:val="00A53E60"/>
    <w:rsid w:val="00A5429A"/>
    <w:rsid w:val="00A545A4"/>
    <w:rsid w:val="00A54C4F"/>
    <w:rsid w:val="00A56209"/>
    <w:rsid w:val="00A56374"/>
    <w:rsid w:val="00A563F6"/>
    <w:rsid w:val="00A56E6F"/>
    <w:rsid w:val="00A60269"/>
    <w:rsid w:val="00A6067A"/>
    <w:rsid w:val="00A60EDA"/>
    <w:rsid w:val="00A6114D"/>
    <w:rsid w:val="00A61840"/>
    <w:rsid w:val="00A61DCB"/>
    <w:rsid w:val="00A61EA9"/>
    <w:rsid w:val="00A61FBC"/>
    <w:rsid w:val="00A62A78"/>
    <w:rsid w:val="00A62DF4"/>
    <w:rsid w:val="00A63106"/>
    <w:rsid w:val="00A63CBC"/>
    <w:rsid w:val="00A64498"/>
    <w:rsid w:val="00A64644"/>
    <w:rsid w:val="00A655A3"/>
    <w:rsid w:val="00A666D0"/>
    <w:rsid w:val="00A70D2B"/>
    <w:rsid w:val="00A71634"/>
    <w:rsid w:val="00A71B6B"/>
    <w:rsid w:val="00A7230C"/>
    <w:rsid w:val="00A7282F"/>
    <w:rsid w:val="00A7283B"/>
    <w:rsid w:val="00A72B52"/>
    <w:rsid w:val="00A735C3"/>
    <w:rsid w:val="00A74685"/>
    <w:rsid w:val="00A74EF7"/>
    <w:rsid w:val="00A74F29"/>
    <w:rsid w:val="00A7505D"/>
    <w:rsid w:val="00A75FE5"/>
    <w:rsid w:val="00A7654C"/>
    <w:rsid w:val="00A76953"/>
    <w:rsid w:val="00A7702B"/>
    <w:rsid w:val="00A774F0"/>
    <w:rsid w:val="00A77F5F"/>
    <w:rsid w:val="00A8021C"/>
    <w:rsid w:val="00A802D3"/>
    <w:rsid w:val="00A8185B"/>
    <w:rsid w:val="00A82629"/>
    <w:rsid w:val="00A82840"/>
    <w:rsid w:val="00A8286F"/>
    <w:rsid w:val="00A82E52"/>
    <w:rsid w:val="00A82EAD"/>
    <w:rsid w:val="00A835D4"/>
    <w:rsid w:val="00A846F5"/>
    <w:rsid w:val="00A84A1E"/>
    <w:rsid w:val="00A85DEE"/>
    <w:rsid w:val="00A86AB4"/>
    <w:rsid w:val="00A86ABE"/>
    <w:rsid w:val="00A86CB4"/>
    <w:rsid w:val="00A9022C"/>
    <w:rsid w:val="00A90DE1"/>
    <w:rsid w:val="00A92CB4"/>
    <w:rsid w:val="00A930BC"/>
    <w:rsid w:val="00A94A08"/>
    <w:rsid w:val="00A94D39"/>
    <w:rsid w:val="00A94FAC"/>
    <w:rsid w:val="00A953A8"/>
    <w:rsid w:val="00A960E8"/>
    <w:rsid w:val="00A9638F"/>
    <w:rsid w:val="00A965BC"/>
    <w:rsid w:val="00A97112"/>
    <w:rsid w:val="00A974A2"/>
    <w:rsid w:val="00AA0672"/>
    <w:rsid w:val="00AA0B41"/>
    <w:rsid w:val="00AA205A"/>
    <w:rsid w:val="00AA242B"/>
    <w:rsid w:val="00AA2A1C"/>
    <w:rsid w:val="00AA4E20"/>
    <w:rsid w:val="00AA5615"/>
    <w:rsid w:val="00AA70EF"/>
    <w:rsid w:val="00AA72FB"/>
    <w:rsid w:val="00AB016A"/>
    <w:rsid w:val="00AB0699"/>
    <w:rsid w:val="00AB0A31"/>
    <w:rsid w:val="00AB0ECD"/>
    <w:rsid w:val="00AB1A08"/>
    <w:rsid w:val="00AB1C95"/>
    <w:rsid w:val="00AB23A4"/>
    <w:rsid w:val="00AB2519"/>
    <w:rsid w:val="00AB2F36"/>
    <w:rsid w:val="00AB3C15"/>
    <w:rsid w:val="00AB419D"/>
    <w:rsid w:val="00AB47B4"/>
    <w:rsid w:val="00AB679E"/>
    <w:rsid w:val="00AB74E2"/>
    <w:rsid w:val="00AC114A"/>
    <w:rsid w:val="00AC1966"/>
    <w:rsid w:val="00AC20EF"/>
    <w:rsid w:val="00AC2797"/>
    <w:rsid w:val="00AC2B4B"/>
    <w:rsid w:val="00AC3751"/>
    <w:rsid w:val="00AC3CEB"/>
    <w:rsid w:val="00AC4071"/>
    <w:rsid w:val="00AC4A3F"/>
    <w:rsid w:val="00AC5524"/>
    <w:rsid w:val="00AC5D61"/>
    <w:rsid w:val="00AC6E0B"/>
    <w:rsid w:val="00AC6EA7"/>
    <w:rsid w:val="00AC732E"/>
    <w:rsid w:val="00AD03C4"/>
    <w:rsid w:val="00AD12DF"/>
    <w:rsid w:val="00AD1DB5"/>
    <w:rsid w:val="00AD24B1"/>
    <w:rsid w:val="00AD284F"/>
    <w:rsid w:val="00AD2B4F"/>
    <w:rsid w:val="00AD3169"/>
    <w:rsid w:val="00AD31B0"/>
    <w:rsid w:val="00AD38FA"/>
    <w:rsid w:val="00AD402A"/>
    <w:rsid w:val="00AD4417"/>
    <w:rsid w:val="00AD478A"/>
    <w:rsid w:val="00AD4E1C"/>
    <w:rsid w:val="00AD5224"/>
    <w:rsid w:val="00AD5350"/>
    <w:rsid w:val="00AD63CF"/>
    <w:rsid w:val="00AD6DEF"/>
    <w:rsid w:val="00AD6E12"/>
    <w:rsid w:val="00AD74ED"/>
    <w:rsid w:val="00AE09A1"/>
    <w:rsid w:val="00AE0BF4"/>
    <w:rsid w:val="00AE0D10"/>
    <w:rsid w:val="00AE2FA6"/>
    <w:rsid w:val="00AE2FCC"/>
    <w:rsid w:val="00AE358F"/>
    <w:rsid w:val="00AE4220"/>
    <w:rsid w:val="00AE4389"/>
    <w:rsid w:val="00AE5FE5"/>
    <w:rsid w:val="00AE6142"/>
    <w:rsid w:val="00AE651E"/>
    <w:rsid w:val="00AE66A2"/>
    <w:rsid w:val="00AE691A"/>
    <w:rsid w:val="00AE6C9C"/>
    <w:rsid w:val="00AE6ED6"/>
    <w:rsid w:val="00AE6FBB"/>
    <w:rsid w:val="00AE7796"/>
    <w:rsid w:val="00AF0213"/>
    <w:rsid w:val="00AF0A15"/>
    <w:rsid w:val="00AF2373"/>
    <w:rsid w:val="00AF3DAD"/>
    <w:rsid w:val="00AF458D"/>
    <w:rsid w:val="00AF4DC4"/>
    <w:rsid w:val="00AF60D8"/>
    <w:rsid w:val="00AF7288"/>
    <w:rsid w:val="00AF73F3"/>
    <w:rsid w:val="00AF7743"/>
    <w:rsid w:val="00AF7864"/>
    <w:rsid w:val="00AF7919"/>
    <w:rsid w:val="00B00142"/>
    <w:rsid w:val="00B00DE6"/>
    <w:rsid w:val="00B0161D"/>
    <w:rsid w:val="00B03070"/>
    <w:rsid w:val="00B03929"/>
    <w:rsid w:val="00B03D46"/>
    <w:rsid w:val="00B03F59"/>
    <w:rsid w:val="00B06DB5"/>
    <w:rsid w:val="00B06DEA"/>
    <w:rsid w:val="00B07374"/>
    <w:rsid w:val="00B077C8"/>
    <w:rsid w:val="00B1034A"/>
    <w:rsid w:val="00B108CE"/>
    <w:rsid w:val="00B1126D"/>
    <w:rsid w:val="00B113EB"/>
    <w:rsid w:val="00B11747"/>
    <w:rsid w:val="00B11BD0"/>
    <w:rsid w:val="00B11F31"/>
    <w:rsid w:val="00B1213F"/>
    <w:rsid w:val="00B12930"/>
    <w:rsid w:val="00B134ED"/>
    <w:rsid w:val="00B14424"/>
    <w:rsid w:val="00B14891"/>
    <w:rsid w:val="00B14A5E"/>
    <w:rsid w:val="00B153F2"/>
    <w:rsid w:val="00B15A4F"/>
    <w:rsid w:val="00B16A5A"/>
    <w:rsid w:val="00B1701D"/>
    <w:rsid w:val="00B17AF3"/>
    <w:rsid w:val="00B20392"/>
    <w:rsid w:val="00B2093B"/>
    <w:rsid w:val="00B21149"/>
    <w:rsid w:val="00B21A50"/>
    <w:rsid w:val="00B222A4"/>
    <w:rsid w:val="00B22E74"/>
    <w:rsid w:val="00B23626"/>
    <w:rsid w:val="00B24079"/>
    <w:rsid w:val="00B240CB"/>
    <w:rsid w:val="00B24453"/>
    <w:rsid w:val="00B25029"/>
    <w:rsid w:val="00B2515F"/>
    <w:rsid w:val="00B25298"/>
    <w:rsid w:val="00B25A25"/>
    <w:rsid w:val="00B26921"/>
    <w:rsid w:val="00B26B5A"/>
    <w:rsid w:val="00B26B61"/>
    <w:rsid w:val="00B26E86"/>
    <w:rsid w:val="00B26FB9"/>
    <w:rsid w:val="00B31640"/>
    <w:rsid w:val="00B32479"/>
    <w:rsid w:val="00B326EC"/>
    <w:rsid w:val="00B32C3D"/>
    <w:rsid w:val="00B33211"/>
    <w:rsid w:val="00B344FA"/>
    <w:rsid w:val="00B423BA"/>
    <w:rsid w:val="00B425E2"/>
    <w:rsid w:val="00B44394"/>
    <w:rsid w:val="00B4528B"/>
    <w:rsid w:val="00B45533"/>
    <w:rsid w:val="00B46105"/>
    <w:rsid w:val="00B46608"/>
    <w:rsid w:val="00B477F7"/>
    <w:rsid w:val="00B478DD"/>
    <w:rsid w:val="00B479CD"/>
    <w:rsid w:val="00B47AD9"/>
    <w:rsid w:val="00B47B19"/>
    <w:rsid w:val="00B50408"/>
    <w:rsid w:val="00B51614"/>
    <w:rsid w:val="00B5168F"/>
    <w:rsid w:val="00B51F34"/>
    <w:rsid w:val="00B52283"/>
    <w:rsid w:val="00B5256F"/>
    <w:rsid w:val="00B52827"/>
    <w:rsid w:val="00B52AD7"/>
    <w:rsid w:val="00B54098"/>
    <w:rsid w:val="00B54C4B"/>
    <w:rsid w:val="00B54FDD"/>
    <w:rsid w:val="00B55AC7"/>
    <w:rsid w:val="00B560C2"/>
    <w:rsid w:val="00B561BB"/>
    <w:rsid w:val="00B563C0"/>
    <w:rsid w:val="00B563FE"/>
    <w:rsid w:val="00B56E15"/>
    <w:rsid w:val="00B604CF"/>
    <w:rsid w:val="00B60606"/>
    <w:rsid w:val="00B60809"/>
    <w:rsid w:val="00B60825"/>
    <w:rsid w:val="00B61560"/>
    <w:rsid w:val="00B634F2"/>
    <w:rsid w:val="00B64CEF"/>
    <w:rsid w:val="00B64E8B"/>
    <w:rsid w:val="00B65992"/>
    <w:rsid w:val="00B65F77"/>
    <w:rsid w:val="00B66491"/>
    <w:rsid w:val="00B670C1"/>
    <w:rsid w:val="00B67161"/>
    <w:rsid w:val="00B673BF"/>
    <w:rsid w:val="00B67670"/>
    <w:rsid w:val="00B676C1"/>
    <w:rsid w:val="00B67EC6"/>
    <w:rsid w:val="00B707E0"/>
    <w:rsid w:val="00B711C4"/>
    <w:rsid w:val="00B714E5"/>
    <w:rsid w:val="00B71980"/>
    <w:rsid w:val="00B72E04"/>
    <w:rsid w:val="00B73A58"/>
    <w:rsid w:val="00B745A9"/>
    <w:rsid w:val="00B7529E"/>
    <w:rsid w:val="00B75875"/>
    <w:rsid w:val="00B75BF7"/>
    <w:rsid w:val="00B75FF8"/>
    <w:rsid w:val="00B802FF"/>
    <w:rsid w:val="00B8053A"/>
    <w:rsid w:val="00B806AD"/>
    <w:rsid w:val="00B808A8"/>
    <w:rsid w:val="00B8104F"/>
    <w:rsid w:val="00B81FAE"/>
    <w:rsid w:val="00B8226E"/>
    <w:rsid w:val="00B8414E"/>
    <w:rsid w:val="00B84515"/>
    <w:rsid w:val="00B85BAA"/>
    <w:rsid w:val="00B85C01"/>
    <w:rsid w:val="00B85D7A"/>
    <w:rsid w:val="00B86C89"/>
    <w:rsid w:val="00B8773F"/>
    <w:rsid w:val="00B91E57"/>
    <w:rsid w:val="00B9201B"/>
    <w:rsid w:val="00B93B13"/>
    <w:rsid w:val="00B93C65"/>
    <w:rsid w:val="00B94EBC"/>
    <w:rsid w:val="00B95469"/>
    <w:rsid w:val="00B95BD1"/>
    <w:rsid w:val="00B96901"/>
    <w:rsid w:val="00B97571"/>
    <w:rsid w:val="00BA00AD"/>
    <w:rsid w:val="00BA07F1"/>
    <w:rsid w:val="00BA0884"/>
    <w:rsid w:val="00BA0E1A"/>
    <w:rsid w:val="00BA1AD4"/>
    <w:rsid w:val="00BA29E6"/>
    <w:rsid w:val="00BA3197"/>
    <w:rsid w:val="00BA3F24"/>
    <w:rsid w:val="00BA41D0"/>
    <w:rsid w:val="00BA42B0"/>
    <w:rsid w:val="00BA4311"/>
    <w:rsid w:val="00BA432D"/>
    <w:rsid w:val="00BA44CD"/>
    <w:rsid w:val="00BA4DB5"/>
    <w:rsid w:val="00BA537E"/>
    <w:rsid w:val="00BA5950"/>
    <w:rsid w:val="00BA64A2"/>
    <w:rsid w:val="00BA6987"/>
    <w:rsid w:val="00BA6ABE"/>
    <w:rsid w:val="00BA7BBF"/>
    <w:rsid w:val="00BA7BE6"/>
    <w:rsid w:val="00BB01FD"/>
    <w:rsid w:val="00BB022C"/>
    <w:rsid w:val="00BB0B6C"/>
    <w:rsid w:val="00BB0C23"/>
    <w:rsid w:val="00BB15F2"/>
    <w:rsid w:val="00BB1A91"/>
    <w:rsid w:val="00BB2086"/>
    <w:rsid w:val="00BB2276"/>
    <w:rsid w:val="00BB2785"/>
    <w:rsid w:val="00BB2BC8"/>
    <w:rsid w:val="00BB2D66"/>
    <w:rsid w:val="00BB3315"/>
    <w:rsid w:val="00BB3420"/>
    <w:rsid w:val="00BB3E2E"/>
    <w:rsid w:val="00BB402B"/>
    <w:rsid w:val="00BB540C"/>
    <w:rsid w:val="00BB6119"/>
    <w:rsid w:val="00BB64B3"/>
    <w:rsid w:val="00BB65FD"/>
    <w:rsid w:val="00BB6F6F"/>
    <w:rsid w:val="00BB75D8"/>
    <w:rsid w:val="00BB7A9B"/>
    <w:rsid w:val="00BB7FB6"/>
    <w:rsid w:val="00BC1DC1"/>
    <w:rsid w:val="00BC2A5D"/>
    <w:rsid w:val="00BC318F"/>
    <w:rsid w:val="00BC4340"/>
    <w:rsid w:val="00BC4D01"/>
    <w:rsid w:val="00BC5D9E"/>
    <w:rsid w:val="00BC6062"/>
    <w:rsid w:val="00BC6341"/>
    <w:rsid w:val="00BC78D4"/>
    <w:rsid w:val="00BC7DB9"/>
    <w:rsid w:val="00BD02A0"/>
    <w:rsid w:val="00BD0609"/>
    <w:rsid w:val="00BD0760"/>
    <w:rsid w:val="00BD0AE1"/>
    <w:rsid w:val="00BD172A"/>
    <w:rsid w:val="00BD172C"/>
    <w:rsid w:val="00BD2508"/>
    <w:rsid w:val="00BD2905"/>
    <w:rsid w:val="00BD50F5"/>
    <w:rsid w:val="00BD5127"/>
    <w:rsid w:val="00BD5D13"/>
    <w:rsid w:val="00BD5FD9"/>
    <w:rsid w:val="00BD60B8"/>
    <w:rsid w:val="00BD6409"/>
    <w:rsid w:val="00BD6EBB"/>
    <w:rsid w:val="00BD7639"/>
    <w:rsid w:val="00BE0AAE"/>
    <w:rsid w:val="00BE37EE"/>
    <w:rsid w:val="00BE486D"/>
    <w:rsid w:val="00BE54CA"/>
    <w:rsid w:val="00BE56DE"/>
    <w:rsid w:val="00BE6334"/>
    <w:rsid w:val="00BE73FD"/>
    <w:rsid w:val="00BF0057"/>
    <w:rsid w:val="00BF118F"/>
    <w:rsid w:val="00BF18AD"/>
    <w:rsid w:val="00BF36E1"/>
    <w:rsid w:val="00BF3AEA"/>
    <w:rsid w:val="00BF4594"/>
    <w:rsid w:val="00BF4673"/>
    <w:rsid w:val="00BF5484"/>
    <w:rsid w:val="00BF5559"/>
    <w:rsid w:val="00BF5ECB"/>
    <w:rsid w:val="00BF6650"/>
    <w:rsid w:val="00BF7B4C"/>
    <w:rsid w:val="00BF7BCE"/>
    <w:rsid w:val="00C01141"/>
    <w:rsid w:val="00C02B9F"/>
    <w:rsid w:val="00C03885"/>
    <w:rsid w:val="00C04776"/>
    <w:rsid w:val="00C04CE6"/>
    <w:rsid w:val="00C05484"/>
    <w:rsid w:val="00C0577A"/>
    <w:rsid w:val="00C0714D"/>
    <w:rsid w:val="00C10E7B"/>
    <w:rsid w:val="00C11EAE"/>
    <w:rsid w:val="00C121FE"/>
    <w:rsid w:val="00C13132"/>
    <w:rsid w:val="00C136E4"/>
    <w:rsid w:val="00C14713"/>
    <w:rsid w:val="00C14E21"/>
    <w:rsid w:val="00C1602E"/>
    <w:rsid w:val="00C16E3E"/>
    <w:rsid w:val="00C1717E"/>
    <w:rsid w:val="00C175D2"/>
    <w:rsid w:val="00C17818"/>
    <w:rsid w:val="00C17BFC"/>
    <w:rsid w:val="00C17FC7"/>
    <w:rsid w:val="00C20990"/>
    <w:rsid w:val="00C2171E"/>
    <w:rsid w:val="00C217D9"/>
    <w:rsid w:val="00C21DDD"/>
    <w:rsid w:val="00C22838"/>
    <w:rsid w:val="00C249FE"/>
    <w:rsid w:val="00C24C6F"/>
    <w:rsid w:val="00C24DC8"/>
    <w:rsid w:val="00C24FEB"/>
    <w:rsid w:val="00C25126"/>
    <w:rsid w:val="00C25279"/>
    <w:rsid w:val="00C25804"/>
    <w:rsid w:val="00C26011"/>
    <w:rsid w:val="00C26094"/>
    <w:rsid w:val="00C2715F"/>
    <w:rsid w:val="00C271E3"/>
    <w:rsid w:val="00C272BD"/>
    <w:rsid w:val="00C27A81"/>
    <w:rsid w:val="00C30526"/>
    <w:rsid w:val="00C30A22"/>
    <w:rsid w:val="00C30AE6"/>
    <w:rsid w:val="00C31781"/>
    <w:rsid w:val="00C31D24"/>
    <w:rsid w:val="00C328A2"/>
    <w:rsid w:val="00C32FC0"/>
    <w:rsid w:val="00C34022"/>
    <w:rsid w:val="00C34791"/>
    <w:rsid w:val="00C3501E"/>
    <w:rsid w:val="00C352C8"/>
    <w:rsid w:val="00C357DD"/>
    <w:rsid w:val="00C362CE"/>
    <w:rsid w:val="00C36951"/>
    <w:rsid w:val="00C36EBD"/>
    <w:rsid w:val="00C36ED8"/>
    <w:rsid w:val="00C40956"/>
    <w:rsid w:val="00C41A03"/>
    <w:rsid w:val="00C41AA1"/>
    <w:rsid w:val="00C4235F"/>
    <w:rsid w:val="00C42A2D"/>
    <w:rsid w:val="00C43188"/>
    <w:rsid w:val="00C43549"/>
    <w:rsid w:val="00C44AE3"/>
    <w:rsid w:val="00C44CE3"/>
    <w:rsid w:val="00C45910"/>
    <w:rsid w:val="00C460C6"/>
    <w:rsid w:val="00C46102"/>
    <w:rsid w:val="00C4718A"/>
    <w:rsid w:val="00C47530"/>
    <w:rsid w:val="00C50BF9"/>
    <w:rsid w:val="00C50F67"/>
    <w:rsid w:val="00C51AF7"/>
    <w:rsid w:val="00C51D08"/>
    <w:rsid w:val="00C522C2"/>
    <w:rsid w:val="00C5288E"/>
    <w:rsid w:val="00C52F46"/>
    <w:rsid w:val="00C53729"/>
    <w:rsid w:val="00C539DE"/>
    <w:rsid w:val="00C53AF6"/>
    <w:rsid w:val="00C53B0D"/>
    <w:rsid w:val="00C53BE6"/>
    <w:rsid w:val="00C53C53"/>
    <w:rsid w:val="00C545E2"/>
    <w:rsid w:val="00C54FE4"/>
    <w:rsid w:val="00C550BB"/>
    <w:rsid w:val="00C5585B"/>
    <w:rsid w:val="00C55B1B"/>
    <w:rsid w:val="00C55B83"/>
    <w:rsid w:val="00C57144"/>
    <w:rsid w:val="00C57564"/>
    <w:rsid w:val="00C57F2E"/>
    <w:rsid w:val="00C60B4D"/>
    <w:rsid w:val="00C61C71"/>
    <w:rsid w:val="00C61EFC"/>
    <w:rsid w:val="00C62ABF"/>
    <w:rsid w:val="00C63453"/>
    <w:rsid w:val="00C6467E"/>
    <w:rsid w:val="00C649FB"/>
    <w:rsid w:val="00C64D61"/>
    <w:rsid w:val="00C65AC5"/>
    <w:rsid w:val="00C65B11"/>
    <w:rsid w:val="00C67959"/>
    <w:rsid w:val="00C67ABC"/>
    <w:rsid w:val="00C71845"/>
    <w:rsid w:val="00C72725"/>
    <w:rsid w:val="00C73977"/>
    <w:rsid w:val="00C742C0"/>
    <w:rsid w:val="00C74402"/>
    <w:rsid w:val="00C750B5"/>
    <w:rsid w:val="00C752A6"/>
    <w:rsid w:val="00C753FF"/>
    <w:rsid w:val="00C756A4"/>
    <w:rsid w:val="00C75797"/>
    <w:rsid w:val="00C7597C"/>
    <w:rsid w:val="00C76175"/>
    <w:rsid w:val="00C761D8"/>
    <w:rsid w:val="00C772B8"/>
    <w:rsid w:val="00C776C3"/>
    <w:rsid w:val="00C80262"/>
    <w:rsid w:val="00C807E1"/>
    <w:rsid w:val="00C80C2D"/>
    <w:rsid w:val="00C80E8D"/>
    <w:rsid w:val="00C823C1"/>
    <w:rsid w:val="00C825EF"/>
    <w:rsid w:val="00C834C9"/>
    <w:rsid w:val="00C843C0"/>
    <w:rsid w:val="00C843FF"/>
    <w:rsid w:val="00C8490E"/>
    <w:rsid w:val="00C850AA"/>
    <w:rsid w:val="00C85324"/>
    <w:rsid w:val="00C8696F"/>
    <w:rsid w:val="00C875F1"/>
    <w:rsid w:val="00C87D7F"/>
    <w:rsid w:val="00C87DA4"/>
    <w:rsid w:val="00C906D8"/>
    <w:rsid w:val="00C9141E"/>
    <w:rsid w:val="00C92165"/>
    <w:rsid w:val="00C9287F"/>
    <w:rsid w:val="00C92B14"/>
    <w:rsid w:val="00C9372E"/>
    <w:rsid w:val="00C94415"/>
    <w:rsid w:val="00C9489B"/>
    <w:rsid w:val="00C95091"/>
    <w:rsid w:val="00C95379"/>
    <w:rsid w:val="00C954CD"/>
    <w:rsid w:val="00C95A13"/>
    <w:rsid w:val="00C9627C"/>
    <w:rsid w:val="00C9714C"/>
    <w:rsid w:val="00C977FD"/>
    <w:rsid w:val="00C97FC2"/>
    <w:rsid w:val="00CA0136"/>
    <w:rsid w:val="00CA05C8"/>
    <w:rsid w:val="00CA1975"/>
    <w:rsid w:val="00CA1F8A"/>
    <w:rsid w:val="00CA2466"/>
    <w:rsid w:val="00CA367E"/>
    <w:rsid w:val="00CA486B"/>
    <w:rsid w:val="00CA5051"/>
    <w:rsid w:val="00CA6112"/>
    <w:rsid w:val="00CA6EFF"/>
    <w:rsid w:val="00CB02F2"/>
    <w:rsid w:val="00CB2367"/>
    <w:rsid w:val="00CB28E7"/>
    <w:rsid w:val="00CB2932"/>
    <w:rsid w:val="00CB2D88"/>
    <w:rsid w:val="00CB2ECA"/>
    <w:rsid w:val="00CB30E5"/>
    <w:rsid w:val="00CB31F2"/>
    <w:rsid w:val="00CB3EC7"/>
    <w:rsid w:val="00CB4232"/>
    <w:rsid w:val="00CB5F08"/>
    <w:rsid w:val="00CB7752"/>
    <w:rsid w:val="00CB7A95"/>
    <w:rsid w:val="00CB7EEE"/>
    <w:rsid w:val="00CB7FC3"/>
    <w:rsid w:val="00CC04A3"/>
    <w:rsid w:val="00CC124D"/>
    <w:rsid w:val="00CC137E"/>
    <w:rsid w:val="00CC2E5F"/>
    <w:rsid w:val="00CC35BF"/>
    <w:rsid w:val="00CC37F5"/>
    <w:rsid w:val="00CC3C46"/>
    <w:rsid w:val="00CC5FBE"/>
    <w:rsid w:val="00CC70C5"/>
    <w:rsid w:val="00CC711A"/>
    <w:rsid w:val="00CD01B3"/>
    <w:rsid w:val="00CD0D30"/>
    <w:rsid w:val="00CD11E7"/>
    <w:rsid w:val="00CD22E5"/>
    <w:rsid w:val="00CD2851"/>
    <w:rsid w:val="00CD28CF"/>
    <w:rsid w:val="00CD3C97"/>
    <w:rsid w:val="00CD4247"/>
    <w:rsid w:val="00CD44FB"/>
    <w:rsid w:val="00CD48CB"/>
    <w:rsid w:val="00CD5719"/>
    <w:rsid w:val="00CD59A7"/>
    <w:rsid w:val="00CD6754"/>
    <w:rsid w:val="00CD6AB0"/>
    <w:rsid w:val="00CD723D"/>
    <w:rsid w:val="00CD7846"/>
    <w:rsid w:val="00CD7AFF"/>
    <w:rsid w:val="00CE0ACB"/>
    <w:rsid w:val="00CE0C39"/>
    <w:rsid w:val="00CE0DDD"/>
    <w:rsid w:val="00CE22B3"/>
    <w:rsid w:val="00CE2489"/>
    <w:rsid w:val="00CE3DB9"/>
    <w:rsid w:val="00CE51C7"/>
    <w:rsid w:val="00CE529F"/>
    <w:rsid w:val="00CE7A5D"/>
    <w:rsid w:val="00CF037F"/>
    <w:rsid w:val="00CF05BB"/>
    <w:rsid w:val="00CF16E3"/>
    <w:rsid w:val="00CF1700"/>
    <w:rsid w:val="00CF1E28"/>
    <w:rsid w:val="00CF24DC"/>
    <w:rsid w:val="00CF26AD"/>
    <w:rsid w:val="00CF26C6"/>
    <w:rsid w:val="00CF2A71"/>
    <w:rsid w:val="00CF2BA2"/>
    <w:rsid w:val="00CF3253"/>
    <w:rsid w:val="00CF58E9"/>
    <w:rsid w:val="00CF65FA"/>
    <w:rsid w:val="00CF730F"/>
    <w:rsid w:val="00CF74EF"/>
    <w:rsid w:val="00CF75B4"/>
    <w:rsid w:val="00CF7A63"/>
    <w:rsid w:val="00D00233"/>
    <w:rsid w:val="00D0224D"/>
    <w:rsid w:val="00D0273B"/>
    <w:rsid w:val="00D02BB3"/>
    <w:rsid w:val="00D02DBC"/>
    <w:rsid w:val="00D03FEF"/>
    <w:rsid w:val="00D04D33"/>
    <w:rsid w:val="00D04E5A"/>
    <w:rsid w:val="00D05242"/>
    <w:rsid w:val="00D055B8"/>
    <w:rsid w:val="00D0589B"/>
    <w:rsid w:val="00D060D5"/>
    <w:rsid w:val="00D06961"/>
    <w:rsid w:val="00D06B2B"/>
    <w:rsid w:val="00D103C9"/>
    <w:rsid w:val="00D105E3"/>
    <w:rsid w:val="00D10B39"/>
    <w:rsid w:val="00D12269"/>
    <w:rsid w:val="00D1241C"/>
    <w:rsid w:val="00D12610"/>
    <w:rsid w:val="00D12696"/>
    <w:rsid w:val="00D134E7"/>
    <w:rsid w:val="00D13783"/>
    <w:rsid w:val="00D14380"/>
    <w:rsid w:val="00D1489E"/>
    <w:rsid w:val="00D149D3"/>
    <w:rsid w:val="00D14A60"/>
    <w:rsid w:val="00D15569"/>
    <w:rsid w:val="00D15D8E"/>
    <w:rsid w:val="00D1655A"/>
    <w:rsid w:val="00D16E56"/>
    <w:rsid w:val="00D170CB"/>
    <w:rsid w:val="00D17441"/>
    <w:rsid w:val="00D176DE"/>
    <w:rsid w:val="00D17854"/>
    <w:rsid w:val="00D17900"/>
    <w:rsid w:val="00D17F62"/>
    <w:rsid w:val="00D17FED"/>
    <w:rsid w:val="00D2013D"/>
    <w:rsid w:val="00D22C4F"/>
    <w:rsid w:val="00D22CA1"/>
    <w:rsid w:val="00D234B2"/>
    <w:rsid w:val="00D23848"/>
    <w:rsid w:val="00D23AC3"/>
    <w:rsid w:val="00D24E7D"/>
    <w:rsid w:val="00D25256"/>
    <w:rsid w:val="00D259BB"/>
    <w:rsid w:val="00D26014"/>
    <w:rsid w:val="00D26DBA"/>
    <w:rsid w:val="00D27088"/>
    <w:rsid w:val="00D2721E"/>
    <w:rsid w:val="00D27396"/>
    <w:rsid w:val="00D27575"/>
    <w:rsid w:val="00D27AFB"/>
    <w:rsid w:val="00D27DB8"/>
    <w:rsid w:val="00D30A2E"/>
    <w:rsid w:val="00D3119D"/>
    <w:rsid w:val="00D316ED"/>
    <w:rsid w:val="00D31BF6"/>
    <w:rsid w:val="00D32BA2"/>
    <w:rsid w:val="00D32D92"/>
    <w:rsid w:val="00D343BA"/>
    <w:rsid w:val="00D34D23"/>
    <w:rsid w:val="00D34D58"/>
    <w:rsid w:val="00D35016"/>
    <w:rsid w:val="00D35E0D"/>
    <w:rsid w:val="00D362E6"/>
    <w:rsid w:val="00D362EB"/>
    <w:rsid w:val="00D3682A"/>
    <w:rsid w:val="00D37236"/>
    <w:rsid w:val="00D37F6A"/>
    <w:rsid w:val="00D4031C"/>
    <w:rsid w:val="00D406CE"/>
    <w:rsid w:val="00D429BC"/>
    <w:rsid w:val="00D432D7"/>
    <w:rsid w:val="00D44FE9"/>
    <w:rsid w:val="00D452FE"/>
    <w:rsid w:val="00D46181"/>
    <w:rsid w:val="00D46409"/>
    <w:rsid w:val="00D46CA1"/>
    <w:rsid w:val="00D47041"/>
    <w:rsid w:val="00D474D9"/>
    <w:rsid w:val="00D477B2"/>
    <w:rsid w:val="00D47937"/>
    <w:rsid w:val="00D47A56"/>
    <w:rsid w:val="00D506D3"/>
    <w:rsid w:val="00D5072A"/>
    <w:rsid w:val="00D51217"/>
    <w:rsid w:val="00D5198E"/>
    <w:rsid w:val="00D519FC"/>
    <w:rsid w:val="00D53BD0"/>
    <w:rsid w:val="00D547F2"/>
    <w:rsid w:val="00D549A1"/>
    <w:rsid w:val="00D56A45"/>
    <w:rsid w:val="00D578ED"/>
    <w:rsid w:val="00D57C98"/>
    <w:rsid w:val="00D625F2"/>
    <w:rsid w:val="00D625FB"/>
    <w:rsid w:val="00D62C05"/>
    <w:rsid w:val="00D630BE"/>
    <w:rsid w:val="00D63126"/>
    <w:rsid w:val="00D64814"/>
    <w:rsid w:val="00D6570D"/>
    <w:rsid w:val="00D65842"/>
    <w:rsid w:val="00D66742"/>
    <w:rsid w:val="00D67657"/>
    <w:rsid w:val="00D677E0"/>
    <w:rsid w:val="00D67FD4"/>
    <w:rsid w:val="00D70075"/>
    <w:rsid w:val="00D71564"/>
    <w:rsid w:val="00D729C1"/>
    <w:rsid w:val="00D73733"/>
    <w:rsid w:val="00D73AFA"/>
    <w:rsid w:val="00D73AFF"/>
    <w:rsid w:val="00D74736"/>
    <w:rsid w:val="00D74D9E"/>
    <w:rsid w:val="00D74E47"/>
    <w:rsid w:val="00D751BE"/>
    <w:rsid w:val="00D75875"/>
    <w:rsid w:val="00D75B9F"/>
    <w:rsid w:val="00D75F3D"/>
    <w:rsid w:val="00D77593"/>
    <w:rsid w:val="00D77B33"/>
    <w:rsid w:val="00D77FF9"/>
    <w:rsid w:val="00D8023A"/>
    <w:rsid w:val="00D804FC"/>
    <w:rsid w:val="00D8050F"/>
    <w:rsid w:val="00D806BC"/>
    <w:rsid w:val="00D81319"/>
    <w:rsid w:val="00D8195D"/>
    <w:rsid w:val="00D81C8A"/>
    <w:rsid w:val="00D826BF"/>
    <w:rsid w:val="00D82E1C"/>
    <w:rsid w:val="00D84006"/>
    <w:rsid w:val="00D84644"/>
    <w:rsid w:val="00D84C7B"/>
    <w:rsid w:val="00D85280"/>
    <w:rsid w:val="00D85602"/>
    <w:rsid w:val="00D86AD5"/>
    <w:rsid w:val="00D873D5"/>
    <w:rsid w:val="00D90D8C"/>
    <w:rsid w:val="00D91B77"/>
    <w:rsid w:val="00D9396A"/>
    <w:rsid w:val="00D93DA0"/>
    <w:rsid w:val="00D93E6A"/>
    <w:rsid w:val="00D96EBE"/>
    <w:rsid w:val="00D971A8"/>
    <w:rsid w:val="00D97853"/>
    <w:rsid w:val="00D97A26"/>
    <w:rsid w:val="00D97BFD"/>
    <w:rsid w:val="00DA0178"/>
    <w:rsid w:val="00DA0E37"/>
    <w:rsid w:val="00DA1CD7"/>
    <w:rsid w:val="00DA2C7C"/>
    <w:rsid w:val="00DA5B97"/>
    <w:rsid w:val="00DA6260"/>
    <w:rsid w:val="00DA67A1"/>
    <w:rsid w:val="00DA6BCA"/>
    <w:rsid w:val="00DA7AA7"/>
    <w:rsid w:val="00DB225F"/>
    <w:rsid w:val="00DB27E5"/>
    <w:rsid w:val="00DB2A9C"/>
    <w:rsid w:val="00DB5294"/>
    <w:rsid w:val="00DB578E"/>
    <w:rsid w:val="00DB5DD2"/>
    <w:rsid w:val="00DC1194"/>
    <w:rsid w:val="00DC1199"/>
    <w:rsid w:val="00DC1342"/>
    <w:rsid w:val="00DC1AF0"/>
    <w:rsid w:val="00DC1DD9"/>
    <w:rsid w:val="00DC2098"/>
    <w:rsid w:val="00DC23BF"/>
    <w:rsid w:val="00DC35D7"/>
    <w:rsid w:val="00DC3EEE"/>
    <w:rsid w:val="00DC3F42"/>
    <w:rsid w:val="00DC42FF"/>
    <w:rsid w:val="00DC4B8A"/>
    <w:rsid w:val="00DC627A"/>
    <w:rsid w:val="00DC712A"/>
    <w:rsid w:val="00DD0279"/>
    <w:rsid w:val="00DD0CB4"/>
    <w:rsid w:val="00DD1418"/>
    <w:rsid w:val="00DD1B2A"/>
    <w:rsid w:val="00DD1D33"/>
    <w:rsid w:val="00DD1DAF"/>
    <w:rsid w:val="00DD20BD"/>
    <w:rsid w:val="00DD25F6"/>
    <w:rsid w:val="00DD2D21"/>
    <w:rsid w:val="00DD2E98"/>
    <w:rsid w:val="00DD38A1"/>
    <w:rsid w:val="00DD4AA7"/>
    <w:rsid w:val="00DD50A7"/>
    <w:rsid w:val="00DD5B5D"/>
    <w:rsid w:val="00DD5B76"/>
    <w:rsid w:val="00DD5E39"/>
    <w:rsid w:val="00DD68CD"/>
    <w:rsid w:val="00DD7591"/>
    <w:rsid w:val="00DD7EDB"/>
    <w:rsid w:val="00DE06BC"/>
    <w:rsid w:val="00DE086B"/>
    <w:rsid w:val="00DE0D81"/>
    <w:rsid w:val="00DE13E4"/>
    <w:rsid w:val="00DE18D8"/>
    <w:rsid w:val="00DE25A7"/>
    <w:rsid w:val="00DE2CFA"/>
    <w:rsid w:val="00DE2F88"/>
    <w:rsid w:val="00DE2FDF"/>
    <w:rsid w:val="00DE3185"/>
    <w:rsid w:val="00DE3EAF"/>
    <w:rsid w:val="00DE3FDF"/>
    <w:rsid w:val="00DE43B2"/>
    <w:rsid w:val="00DE4A4F"/>
    <w:rsid w:val="00DE4BBE"/>
    <w:rsid w:val="00DE4F9E"/>
    <w:rsid w:val="00DE5303"/>
    <w:rsid w:val="00DE73E4"/>
    <w:rsid w:val="00DE7CA3"/>
    <w:rsid w:val="00DF0C12"/>
    <w:rsid w:val="00DF219D"/>
    <w:rsid w:val="00DF2B2D"/>
    <w:rsid w:val="00DF2BE2"/>
    <w:rsid w:val="00DF3255"/>
    <w:rsid w:val="00DF346E"/>
    <w:rsid w:val="00DF41C9"/>
    <w:rsid w:val="00DF49F7"/>
    <w:rsid w:val="00DF4CB4"/>
    <w:rsid w:val="00DF4F6C"/>
    <w:rsid w:val="00DF55BF"/>
    <w:rsid w:val="00DF5896"/>
    <w:rsid w:val="00DF6055"/>
    <w:rsid w:val="00E01A32"/>
    <w:rsid w:val="00E028D2"/>
    <w:rsid w:val="00E02E4D"/>
    <w:rsid w:val="00E03560"/>
    <w:rsid w:val="00E03E04"/>
    <w:rsid w:val="00E04584"/>
    <w:rsid w:val="00E04948"/>
    <w:rsid w:val="00E04BC2"/>
    <w:rsid w:val="00E04F50"/>
    <w:rsid w:val="00E05C7B"/>
    <w:rsid w:val="00E06AE6"/>
    <w:rsid w:val="00E073A6"/>
    <w:rsid w:val="00E07AD8"/>
    <w:rsid w:val="00E07BFB"/>
    <w:rsid w:val="00E07E83"/>
    <w:rsid w:val="00E10455"/>
    <w:rsid w:val="00E104C9"/>
    <w:rsid w:val="00E1056D"/>
    <w:rsid w:val="00E12198"/>
    <w:rsid w:val="00E13BC3"/>
    <w:rsid w:val="00E140FD"/>
    <w:rsid w:val="00E15009"/>
    <w:rsid w:val="00E150E0"/>
    <w:rsid w:val="00E16491"/>
    <w:rsid w:val="00E17140"/>
    <w:rsid w:val="00E17EBF"/>
    <w:rsid w:val="00E20356"/>
    <w:rsid w:val="00E20BEC"/>
    <w:rsid w:val="00E21800"/>
    <w:rsid w:val="00E21C6F"/>
    <w:rsid w:val="00E21DBF"/>
    <w:rsid w:val="00E21F1D"/>
    <w:rsid w:val="00E239A7"/>
    <w:rsid w:val="00E239BF"/>
    <w:rsid w:val="00E23E80"/>
    <w:rsid w:val="00E24161"/>
    <w:rsid w:val="00E24212"/>
    <w:rsid w:val="00E249F9"/>
    <w:rsid w:val="00E24EC6"/>
    <w:rsid w:val="00E24EFF"/>
    <w:rsid w:val="00E25E5E"/>
    <w:rsid w:val="00E27683"/>
    <w:rsid w:val="00E276D8"/>
    <w:rsid w:val="00E27704"/>
    <w:rsid w:val="00E27A68"/>
    <w:rsid w:val="00E303B9"/>
    <w:rsid w:val="00E30504"/>
    <w:rsid w:val="00E3082E"/>
    <w:rsid w:val="00E30D75"/>
    <w:rsid w:val="00E31613"/>
    <w:rsid w:val="00E3189E"/>
    <w:rsid w:val="00E31B7A"/>
    <w:rsid w:val="00E31D1C"/>
    <w:rsid w:val="00E32CDC"/>
    <w:rsid w:val="00E3415E"/>
    <w:rsid w:val="00E342C9"/>
    <w:rsid w:val="00E345CC"/>
    <w:rsid w:val="00E3484F"/>
    <w:rsid w:val="00E34917"/>
    <w:rsid w:val="00E3505A"/>
    <w:rsid w:val="00E35627"/>
    <w:rsid w:val="00E35718"/>
    <w:rsid w:val="00E3592E"/>
    <w:rsid w:val="00E35D38"/>
    <w:rsid w:val="00E35F3C"/>
    <w:rsid w:val="00E3718A"/>
    <w:rsid w:val="00E40EB2"/>
    <w:rsid w:val="00E4173D"/>
    <w:rsid w:val="00E42171"/>
    <w:rsid w:val="00E421A9"/>
    <w:rsid w:val="00E43B30"/>
    <w:rsid w:val="00E449B6"/>
    <w:rsid w:val="00E44C39"/>
    <w:rsid w:val="00E44F9D"/>
    <w:rsid w:val="00E46176"/>
    <w:rsid w:val="00E46B42"/>
    <w:rsid w:val="00E501EF"/>
    <w:rsid w:val="00E50F89"/>
    <w:rsid w:val="00E5143C"/>
    <w:rsid w:val="00E51F9B"/>
    <w:rsid w:val="00E5213E"/>
    <w:rsid w:val="00E521F8"/>
    <w:rsid w:val="00E52F44"/>
    <w:rsid w:val="00E53289"/>
    <w:rsid w:val="00E559F0"/>
    <w:rsid w:val="00E560A8"/>
    <w:rsid w:val="00E565E0"/>
    <w:rsid w:val="00E576A4"/>
    <w:rsid w:val="00E579B0"/>
    <w:rsid w:val="00E57B93"/>
    <w:rsid w:val="00E6060C"/>
    <w:rsid w:val="00E60B1B"/>
    <w:rsid w:val="00E60BAC"/>
    <w:rsid w:val="00E615E8"/>
    <w:rsid w:val="00E61BE0"/>
    <w:rsid w:val="00E6373F"/>
    <w:rsid w:val="00E637D6"/>
    <w:rsid w:val="00E63DD4"/>
    <w:rsid w:val="00E649ED"/>
    <w:rsid w:val="00E64DE5"/>
    <w:rsid w:val="00E64EC9"/>
    <w:rsid w:val="00E65140"/>
    <w:rsid w:val="00E6543E"/>
    <w:rsid w:val="00E65589"/>
    <w:rsid w:val="00E656E0"/>
    <w:rsid w:val="00E67407"/>
    <w:rsid w:val="00E6746A"/>
    <w:rsid w:val="00E67939"/>
    <w:rsid w:val="00E703CB"/>
    <w:rsid w:val="00E70437"/>
    <w:rsid w:val="00E709BE"/>
    <w:rsid w:val="00E70BFA"/>
    <w:rsid w:val="00E710FB"/>
    <w:rsid w:val="00E72312"/>
    <w:rsid w:val="00E72733"/>
    <w:rsid w:val="00E729CF"/>
    <w:rsid w:val="00E72EB2"/>
    <w:rsid w:val="00E735EF"/>
    <w:rsid w:val="00E740D8"/>
    <w:rsid w:val="00E75127"/>
    <w:rsid w:val="00E76D06"/>
    <w:rsid w:val="00E776F0"/>
    <w:rsid w:val="00E77994"/>
    <w:rsid w:val="00E77D29"/>
    <w:rsid w:val="00E77D98"/>
    <w:rsid w:val="00E77F28"/>
    <w:rsid w:val="00E8037D"/>
    <w:rsid w:val="00E80BE9"/>
    <w:rsid w:val="00E80CBF"/>
    <w:rsid w:val="00E8132A"/>
    <w:rsid w:val="00E82733"/>
    <w:rsid w:val="00E82A23"/>
    <w:rsid w:val="00E841C7"/>
    <w:rsid w:val="00E84946"/>
    <w:rsid w:val="00E85593"/>
    <w:rsid w:val="00E85E23"/>
    <w:rsid w:val="00E87A82"/>
    <w:rsid w:val="00E87F86"/>
    <w:rsid w:val="00E90DD9"/>
    <w:rsid w:val="00E91235"/>
    <w:rsid w:val="00E91339"/>
    <w:rsid w:val="00E921C5"/>
    <w:rsid w:val="00E922AF"/>
    <w:rsid w:val="00E925B5"/>
    <w:rsid w:val="00E927E0"/>
    <w:rsid w:val="00E92F11"/>
    <w:rsid w:val="00E9439A"/>
    <w:rsid w:val="00E948BA"/>
    <w:rsid w:val="00E94BF4"/>
    <w:rsid w:val="00E9549B"/>
    <w:rsid w:val="00E958F9"/>
    <w:rsid w:val="00E96E27"/>
    <w:rsid w:val="00E97EAC"/>
    <w:rsid w:val="00EA0146"/>
    <w:rsid w:val="00EA0153"/>
    <w:rsid w:val="00EA0AED"/>
    <w:rsid w:val="00EA1832"/>
    <w:rsid w:val="00EA1D57"/>
    <w:rsid w:val="00EA1D61"/>
    <w:rsid w:val="00EA416B"/>
    <w:rsid w:val="00EA481C"/>
    <w:rsid w:val="00EA60B3"/>
    <w:rsid w:val="00EA620C"/>
    <w:rsid w:val="00EA6517"/>
    <w:rsid w:val="00EA66D8"/>
    <w:rsid w:val="00EA6B10"/>
    <w:rsid w:val="00EA70B6"/>
    <w:rsid w:val="00EB05F6"/>
    <w:rsid w:val="00EB076F"/>
    <w:rsid w:val="00EB15AD"/>
    <w:rsid w:val="00EB1A64"/>
    <w:rsid w:val="00EB28BD"/>
    <w:rsid w:val="00EB297A"/>
    <w:rsid w:val="00EB2BAE"/>
    <w:rsid w:val="00EB32D2"/>
    <w:rsid w:val="00EB4C42"/>
    <w:rsid w:val="00EB537D"/>
    <w:rsid w:val="00EB5541"/>
    <w:rsid w:val="00EB5652"/>
    <w:rsid w:val="00EB57A6"/>
    <w:rsid w:val="00EB57FB"/>
    <w:rsid w:val="00EB5BAF"/>
    <w:rsid w:val="00EB605A"/>
    <w:rsid w:val="00EB66A6"/>
    <w:rsid w:val="00EB6AB4"/>
    <w:rsid w:val="00EB6AF9"/>
    <w:rsid w:val="00EB7101"/>
    <w:rsid w:val="00EC01D0"/>
    <w:rsid w:val="00EC0312"/>
    <w:rsid w:val="00EC0740"/>
    <w:rsid w:val="00EC1234"/>
    <w:rsid w:val="00EC173D"/>
    <w:rsid w:val="00EC1982"/>
    <w:rsid w:val="00EC2407"/>
    <w:rsid w:val="00EC359D"/>
    <w:rsid w:val="00EC3CEF"/>
    <w:rsid w:val="00EC4436"/>
    <w:rsid w:val="00EC51D8"/>
    <w:rsid w:val="00EC63B9"/>
    <w:rsid w:val="00EC6544"/>
    <w:rsid w:val="00EC6ADB"/>
    <w:rsid w:val="00EC6DC0"/>
    <w:rsid w:val="00ED0A40"/>
    <w:rsid w:val="00ED1D6C"/>
    <w:rsid w:val="00ED27C9"/>
    <w:rsid w:val="00ED34C6"/>
    <w:rsid w:val="00ED40B5"/>
    <w:rsid w:val="00ED4EFD"/>
    <w:rsid w:val="00ED58B4"/>
    <w:rsid w:val="00ED5AA5"/>
    <w:rsid w:val="00ED65F6"/>
    <w:rsid w:val="00EE0BDB"/>
    <w:rsid w:val="00EE0E04"/>
    <w:rsid w:val="00EE0F16"/>
    <w:rsid w:val="00EE10BC"/>
    <w:rsid w:val="00EE16B9"/>
    <w:rsid w:val="00EE1A97"/>
    <w:rsid w:val="00EE2AC2"/>
    <w:rsid w:val="00EE32EC"/>
    <w:rsid w:val="00EE3357"/>
    <w:rsid w:val="00EE3A22"/>
    <w:rsid w:val="00EE3BED"/>
    <w:rsid w:val="00EE40AB"/>
    <w:rsid w:val="00EE5B81"/>
    <w:rsid w:val="00EE5F8D"/>
    <w:rsid w:val="00EE60EE"/>
    <w:rsid w:val="00EE76C3"/>
    <w:rsid w:val="00EE7709"/>
    <w:rsid w:val="00EF0188"/>
    <w:rsid w:val="00EF046F"/>
    <w:rsid w:val="00EF0E77"/>
    <w:rsid w:val="00EF20B0"/>
    <w:rsid w:val="00EF2888"/>
    <w:rsid w:val="00EF2EDC"/>
    <w:rsid w:val="00EF33AB"/>
    <w:rsid w:val="00EF3C19"/>
    <w:rsid w:val="00EF5568"/>
    <w:rsid w:val="00EF55BB"/>
    <w:rsid w:val="00EF5740"/>
    <w:rsid w:val="00EF6766"/>
    <w:rsid w:val="00EF6D0F"/>
    <w:rsid w:val="00EF704B"/>
    <w:rsid w:val="00EF78E2"/>
    <w:rsid w:val="00EF7AA2"/>
    <w:rsid w:val="00F00B01"/>
    <w:rsid w:val="00F01797"/>
    <w:rsid w:val="00F01FF9"/>
    <w:rsid w:val="00F02A89"/>
    <w:rsid w:val="00F04AEE"/>
    <w:rsid w:val="00F04BEA"/>
    <w:rsid w:val="00F055FA"/>
    <w:rsid w:val="00F05B92"/>
    <w:rsid w:val="00F06785"/>
    <w:rsid w:val="00F06D78"/>
    <w:rsid w:val="00F075AA"/>
    <w:rsid w:val="00F07879"/>
    <w:rsid w:val="00F07946"/>
    <w:rsid w:val="00F10682"/>
    <w:rsid w:val="00F10E25"/>
    <w:rsid w:val="00F11512"/>
    <w:rsid w:val="00F117A3"/>
    <w:rsid w:val="00F11D9A"/>
    <w:rsid w:val="00F12B7D"/>
    <w:rsid w:val="00F13639"/>
    <w:rsid w:val="00F137EB"/>
    <w:rsid w:val="00F138E0"/>
    <w:rsid w:val="00F13ED9"/>
    <w:rsid w:val="00F14708"/>
    <w:rsid w:val="00F1642A"/>
    <w:rsid w:val="00F1669F"/>
    <w:rsid w:val="00F16BBF"/>
    <w:rsid w:val="00F17B3B"/>
    <w:rsid w:val="00F207D9"/>
    <w:rsid w:val="00F20983"/>
    <w:rsid w:val="00F21EA8"/>
    <w:rsid w:val="00F22216"/>
    <w:rsid w:val="00F2232F"/>
    <w:rsid w:val="00F22FE0"/>
    <w:rsid w:val="00F23EF1"/>
    <w:rsid w:val="00F24E4E"/>
    <w:rsid w:val="00F2585A"/>
    <w:rsid w:val="00F25C3E"/>
    <w:rsid w:val="00F26486"/>
    <w:rsid w:val="00F27436"/>
    <w:rsid w:val="00F27B34"/>
    <w:rsid w:val="00F302B6"/>
    <w:rsid w:val="00F314B3"/>
    <w:rsid w:val="00F31A65"/>
    <w:rsid w:val="00F3200F"/>
    <w:rsid w:val="00F3256D"/>
    <w:rsid w:val="00F32934"/>
    <w:rsid w:val="00F32AFE"/>
    <w:rsid w:val="00F32F07"/>
    <w:rsid w:val="00F330A8"/>
    <w:rsid w:val="00F33102"/>
    <w:rsid w:val="00F331A8"/>
    <w:rsid w:val="00F3444C"/>
    <w:rsid w:val="00F34723"/>
    <w:rsid w:val="00F34D44"/>
    <w:rsid w:val="00F350B2"/>
    <w:rsid w:val="00F353C6"/>
    <w:rsid w:val="00F35D49"/>
    <w:rsid w:val="00F35E9A"/>
    <w:rsid w:val="00F36F61"/>
    <w:rsid w:val="00F3727E"/>
    <w:rsid w:val="00F379F3"/>
    <w:rsid w:val="00F37C57"/>
    <w:rsid w:val="00F40352"/>
    <w:rsid w:val="00F40C9D"/>
    <w:rsid w:val="00F411B2"/>
    <w:rsid w:val="00F414B7"/>
    <w:rsid w:val="00F42C60"/>
    <w:rsid w:val="00F44054"/>
    <w:rsid w:val="00F44684"/>
    <w:rsid w:val="00F44E21"/>
    <w:rsid w:val="00F4594D"/>
    <w:rsid w:val="00F45EAA"/>
    <w:rsid w:val="00F45EBD"/>
    <w:rsid w:val="00F45F02"/>
    <w:rsid w:val="00F472EB"/>
    <w:rsid w:val="00F507AA"/>
    <w:rsid w:val="00F50985"/>
    <w:rsid w:val="00F50ACC"/>
    <w:rsid w:val="00F51306"/>
    <w:rsid w:val="00F515DB"/>
    <w:rsid w:val="00F51F87"/>
    <w:rsid w:val="00F52EFF"/>
    <w:rsid w:val="00F5397D"/>
    <w:rsid w:val="00F5464F"/>
    <w:rsid w:val="00F54953"/>
    <w:rsid w:val="00F55452"/>
    <w:rsid w:val="00F55462"/>
    <w:rsid w:val="00F55D4F"/>
    <w:rsid w:val="00F5632D"/>
    <w:rsid w:val="00F5639E"/>
    <w:rsid w:val="00F566B1"/>
    <w:rsid w:val="00F6162C"/>
    <w:rsid w:val="00F617E8"/>
    <w:rsid w:val="00F61934"/>
    <w:rsid w:val="00F61B71"/>
    <w:rsid w:val="00F61C36"/>
    <w:rsid w:val="00F62276"/>
    <w:rsid w:val="00F627E9"/>
    <w:rsid w:val="00F62859"/>
    <w:rsid w:val="00F64347"/>
    <w:rsid w:val="00F64822"/>
    <w:rsid w:val="00F659E0"/>
    <w:rsid w:val="00F66706"/>
    <w:rsid w:val="00F6699F"/>
    <w:rsid w:val="00F674A1"/>
    <w:rsid w:val="00F6789F"/>
    <w:rsid w:val="00F70206"/>
    <w:rsid w:val="00F70399"/>
    <w:rsid w:val="00F70A07"/>
    <w:rsid w:val="00F7243A"/>
    <w:rsid w:val="00F72D71"/>
    <w:rsid w:val="00F7309B"/>
    <w:rsid w:val="00F73109"/>
    <w:rsid w:val="00F7389E"/>
    <w:rsid w:val="00F74E72"/>
    <w:rsid w:val="00F75356"/>
    <w:rsid w:val="00F755D5"/>
    <w:rsid w:val="00F76331"/>
    <w:rsid w:val="00F765AE"/>
    <w:rsid w:val="00F76A72"/>
    <w:rsid w:val="00F772E3"/>
    <w:rsid w:val="00F81835"/>
    <w:rsid w:val="00F81D5F"/>
    <w:rsid w:val="00F82FC1"/>
    <w:rsid w:val="00F840ED"/>
    <w:rsid w:val="00F848CD"/>
    <w:rsid w:val="00F84B80"/>
    <w:rsid w:val="00F84FF2"/>
    <w:rsid w:val="00F85F59"/>
    <w:rsid w:val="00F864F5"/>
    <w:rsid w:val="00F872C7"/>
    <w:rsid w:val="00F87C6B"/>
    <w:rsid w:val="00F87E25"/>
    <w:rsid w:val="00F90B1D"/>
    <w:rsid w:val="00F91018"/>
    <w:rsid w:val="00F91B1E"/>
    <w:rsid w:val="00F9201D"/>
    <w:rsid w:val="00F9243A"/>
    <w:rsid w:val="00F931C6"/>
    <w:rsid w:val="00F937A8"/>
    <w:rsid w:val="00F93D1B"/>
    <w:rsid w:val="00F942FD"/>
    <w:rsid w:val="00F95664"/>
    <w:rsid w:val="00F959D6"/>
    <w:rsid w:val="00F95C0F"/>
    <w:rsid w:val="00F96445"/>
    <w:rsid w:val="00F9699C"/>
    <w:rsid w:val="00F97EC2"/>
    <w:rsid w:val="00FA021A"/>
    <w:rsid w:val="00FA0C14"/>
    <w:rsid w:val="00FA1B22"/>
    <w:rsid w:val="00FA1F34"/>
    <w:rsid w:val="00FA226F"/>
    <w:rsid w:val="00FA24F5"/>
    <w:rsid w:val="00FA2E4B"/>
    <w:rsid w:val="00FA2F4E"/>
    <w:rsid w:val="00FA31B6"/>
    <w:rsid w:val="00FA343A"/>
    <w:rsid w:val="00FA39C1"/>
    <w:rsid w:val="00FA519F"/>
    <w:rsid w:val="00FA574C"/>
    <w:rsid w:val="00FA61FA"/>
    <w:rsid w:val="00FA6553"/>
    <w:rsid w:val="00FB02D2"/>
    <w:rsid w:val="00FB0CE6"/>
    <w:rsid w:val="00FB0DEA"/>
    <w:rsid w:val="00FB15D8"/>
    <w:rsid w:val="00FB21E0"/>
    <w:rsid w:val="00FB2724"/>
    <w:rsid w:val="00FB2AF5"/>
    <w:rsid w:val="00FB39B1"/>
    <w:rsid w:val="00FB40D7"/>
    <w:rsid w:val="00FB40E1"/>
    <w:rsid w:val="00FB45A6"/>
    <w:rsid w:val="00FB462E"/>
    <w:rsid w:val="00FB48B4"/>
    <w:rsid w:val="00FB4D33"/>
    <w:rsid w:val="00FB4E46"/>
    <w:rsid w:val="00FB50D5"/>
    <w:rsid w:val="00FB538F"/>
    <w:rsid w:val="00FB5672"/>
    <w:rsid w:val="00FB580A"/>
    <w:rsid w:val="00FB6761"/>
    <w:rsid w:val="00FC0042"/>
    <w:rsid w:val="00FC08B3"/>
    <w:rsid w:val="00FC0954"/>
    <w:rsid w:val="00FC0A0B"/>
    <w:rsid w:val="00FC1860"/>
    <w:rsid w:val="00FC27C2"/>
    <w:rsid w:val="00FC2AA0"/>
    <w:rsid w:val="00FC2E8F"/>
    <w:rsid w:val="00FC4A54"/>
    <w:rsid w:val="00FC4C5D"/>
    <w:rsid w:val="00FC5170"/>
    <w:rsid w:val="00FC62A7"/>
    <w:rsid w:val="00FC7053"/>
    <w:rsid w:val="00FC72CC"/>
    <w:rsid w:val="00FD0F72"/>
    <w:rsid w:val="00FD17EE"/>
    <w:rsid w:val="00FD2C53"/>
    <w:rsid w:val="00FD3F7E"/>
    <w:rsid w:val="00FD5AD2"/>
    <w:rsid w:val="00FD6943"/>
    <w:rsid w:val="00FD6BAF"/>
    <w:rsid w:val="00FD7373"/>
    <w:rsid w:val="00FD7EB6"/>
    <w:rsid w:val="00FD7EC0"/>
    <w:rsid w:val="00FE02C0"/>
    <w:rsid w:val="00FE02C5"/>
    <w:rsid w:val="00FE0432"/>
    <w:rsid w:val="00FE078D"/>
    <w:rsid w:val="00FE0C74"/>
    <w:rsid w:val="00FE19EF"/>
    <w:rsid w:val="00FE1A1F"/>
    <w:rsid w:val="00FE3C46"/>
    <w:rsid w:val="00FE436A"/>
    <w:rsid w:val="00FE4988"/>
    <w:rsid w:val="00FE5078"/>
    <w:rsid w:val="00FE59F9"/>
    <w:rsid w:val="00FE6111"/>
    <w:rsid w:val="00FE6E76"/>
    <w:rsid w:val="00FE7229"/>
    <w:rsid w:val="00FE7FA1"/>
    <w:rsid w:val="00FF08A7"/>
    <w:rsid w:val="00FF0989"/>
    <w:rsid w:val="00FF1A1E"/>
    <w:rsid w:val="00FF1E3D"/>
    <w:rsid w:val="00FF5212"/>
    <w:rsid w:val="00FF609D"/>
    <w:rsid w:val="00FF628C"/>
    <w:rsid w:val="00FF6CA7"/>
    <w:rsid w:val="00FF724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6617"/>
  <w15:docId w15:val="{F1B5BE7C-23CB-4421-9E34-C6EEEB5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1B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B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61B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F"/>
    <w:rPr>
      <w:rFonts w:ascii="Tahoma" w:hAnsi="Tahoma" w:cs="Tahoma"/>
      <w:sz w:val="16"/>
      <w:szCs w:val="16"/>
    </w:rPr>
  </w:style>
  <w:style w:type="character" w:customStyle="1" w:styleId="freebirdformeditorviewresponsessummaryquestiontitle">
    <w:name w:val="freebirdformeditorviewresponsessummaryquestiontitle"/>
    <w:basedOn w:val="DefaultParagraphFont"/>
    <w:rsid w:val="0046427E"/>
  </w:style>
  <w:style w:type="character" w:customStyle="1" w:styleId="freebirdformeditorviewresponsessummaryquestionresponsescount">
    <w:name w:val="freebirdformeditorviewresponsessummaryquestionresponsescount"/>
    <w:basedOn w:val="DefaultParagraphFont"/>
    <w:rsid w:val="0046427E"/>
  </w:style>
  <w:style w:type="paragraph" w:styleId="ListParagraph">
    <w:name w:val="List Paragraph"/>
    <w:basedOn w:val="Normal"/>
    <w:uiPriority w:val="34"/>
    <w:qFormat/>
    <w:rsid w:val="00464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65"/>
  </w:style>
  <w:style w:type="paragraph" w:styleId="Footer">
    <w:name w:val="footer"/>
    <w:basedOn w:val="Normal"/>
    <w:link w:val="FooterChar"/>
    <w:uiPriority w:val="99"/>
    <w:unhideWhenUsed/>
    <w:rsid w:val="002C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65"/>
  </w:style>
  <w:style w:type="character" w:customStyle="1" w:styleId="apple-converted-space">
    <w:name w:val="apple-converted-space"/>
    <w:basedOn w:val="DefaultParagraphFont"/>
    <w:rsid w:val="00EF0E77"/>
  </w:style>
  <w:style w:type="paragraph" w:styleId="Revision">
    <w:name w:val="Revision"/>
    <w:hidden/>
    <w:uiPriority w:val="99"/>
    <w:semiHidden/>
    <w:rsid w:val="00314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7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2820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4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0714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492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623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EA93-6B37-4C05-8303-30489BE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Miller</dc:creator>
  <cp:lastModifiedBy>KS</cp:lastModifiedBy>
  <cp:revision>2</cp:revision>
  <cp:lastPrinted>2016-08-04T19:48:00Z</cp:lastPrinted>
  <dcterms:created xsi:type="dcterms:W3CDTF">2022-03-24T16:21:00Z</dcterms:created>
  <dcterms:modified xsi:type="dcterms:W3CDTF">2022-03-24T16:21:00Z</dcterms:modified>
</cp:coreProperties>
</file>